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266F3" w14:textId="72C1B8F7" w:rsidR="00A9664A" w:rsidRDefault="00A9664A">
      <w:pPr>
        <w:pStyle w:val="Heading1"/>
        <w:spacing w:before="80"/>
        <w:ind w:left="0"/>
        <w:rPr>
          <w:ins w:id="0" w:author="Author"/>
          <w:spacing w:val="-2"/>
        </w:rPr>
        <w:pPrChange w:id="1" w:author="Author">
          <w:pPr>
            <w:pStyle w:val="Heading1"/>
            <w:spacing w:before="80"/>
          </w:pPr>
        </w:pPrChange>
      </w:pPr>
      <w:ins w:id="2" w:author="Author">
        <w:r>
          <w:rPr>
            <w:spacing w:val="-2"/>
          </w:rPr>
          <w:t xml:space="preserve">This is an interesting literature review about the aging populations and homeless populations that discusses a few of the issues related to these topics that need further exploration in research. The main areas to rework are adding appropriate references to back up statements, adding transitional sentences, and restructuring the discussion so it flows more like a discussion rather than new sections of the background research. Also, I typically have my students try to integrate multiple studies within a paragraph around a topic or subheadings and avoid reporting on a study within one paragraph and then having another paragraph describe a second study, and another paragraph describe a third study. This may be stylistic and can be taken with a  grain of salt, but more integration of the background research around the topics/subheadings and less singular paragraphs describing one study would be ideal. Otherwise, great start! </w:t>
        </w:r>
      </w:ins>
    </w:p>
    <w:p w14:paraId="6614020E" w14:textId="77777777" w:rsidR="00A9664A" w:rsidRDefault="00A9664A">
      <w:pPr>
        <w:pStyle w:val="Heading1"/>
        <w:spacing w:before="80"/>
        <w:rPr>
          <w:ins w:id="3" w:author="Author"/>
          <w:spacing w:val="-2"/>
        </w:rPr>
      </w:pPr>
    </w:p>
    <w:p w14:paraId="5AFC0E22" w14:textId="77777777" w:rsidR="00A9664A" w:rsidRDefault="00A9664A">
      <w:pPr>
        <w:pStyle w:val="Heading1"/>
        <w:spacing w:before="80"/>
        <w:rPr>
          <w:ins w:id="4" w:author="Author"/>
          <w:spacing w:val="-2"/>
        </w:rPr>
      </w:pPr>
    </w:p>
    <w:p w14:paraId="3761F1C5" w14:textId="77777777" w:rsidR="00A9664A" w:rsidRDefault="00A9664A">
      <w:pPr>
        <w:pStyle w:val="Heading1"/>
        <w:spacing w:before="80"/>
        <w:rPr>
          <w:ins w:id="5" w:author="Author"/>
          <w:spacing w:val="-2"/>
        </w:rPr>
      </w:pPr>
    </w:p>
    <w:p w14:paraId="4C395CE1" w14:textId="114C4E3B" w:rsidR="000B084D" w:rsidRDefault="00216C26">
      <w:pPr>
        <w:pStyle w:val="Heading1"/>
        <w:spacing w:before="80"/>
      </w:pPr>
      <w:r>
        <w:rPr>
          <w:spacing w:val="-2"/>
        </w:rPr>
        <w:t>Introduction</w:t>
      </w:r>
    </w:p>
    <w:p w14:paraId="4FACFA6E" w14:textId="15A9D435" w:rsidR="000B084D" w:rsidRDefault="00216C26">
      <w:pPr>
        <w:pStyle w:val="BodyText"/>
        <w:spacing w:before="274" w:line="480" w:lineRule="auto"/>
        <w:ind w:right="51" w:firstLine="620"/>
        <w:pPrChange w:id="6" w:author="Author">
          <w:pPr>
            <w:pStyle w:val="BodyText"/>
            <w:spacing w:before="274" w:line="480" w:lineRule="auto"/>
            <w:ind w:right="51"/>
          </w:pPr>
        </w:pPrChange>
      </w:pPr>
      <w:r>
        <w:rPr>
          <w:color w:val="0E101A"/>
        </w:rPr>
        <w:t>Although there is no agreed-upon definition of homelessness across disciplines or countries, the Canadian Homelessness Research Network (2012) defines homelessness as “individuals without stable, permanent, appropriate housing, or the immediate prospect, means, and ability to acquire it”</w:t>
      </w:r>
      <w:r>
        <w:rPr>
          <w:color w:val="0E101A"/>
          <w:spacing w:val="-6"/>
        </w:rPr>
        <w:t xml:space="preserve"> </w:t>
      </w:r>
      <w:r>
        <w:rPr>
          <w:color w:val="0E101A"/>
        </w:rPr>
        <w:t>(para.</w:t>
      </w:r>
      <w:r>
        <w:rPr>
          <w:color w:val="0E101A"/>
          <w:spacing w:val="-4"/>
        </w:rPr>
        <w:t xml:space="preserve"> </w:t>
      </w:r>
      <w:r>
        <w:rPr>
          <w:color w:val="0E101A"/>
        </w:rPr>
        <w:t>9).</w:t>
      </w:r>
      <w:r>
        <w:rPr>
          <w:color w:val="0E101A"/>
          <w:spacing w:val="-4"/>
        </w:rPr>
        <w:t xml:space="preserve"> </w:t>
      </w:r>
      <w:r>
        <w:rPr>
          <w:color w:val="0E101A"/>
        </w:rPr>
        <w:t>Homelessness</w:t>
      </w:r>
      <w:r>
        <w:rPr>
          <w:color w:val="0E101A"/>
          <w:spacing w:val="-3"/>
        </w:rPr>
        <w:t xml:space="preserve"> </w:t>
      </w:r>
      <w:r>
        <w:rPr>
          <w:color w:val="0E101A"/>
        </w:rPr>
        <w:t>is</w:t>
      </w:r>
      <w:r>
        <w:rPr>
          <w:color w:val="0E101A"/>
          <w:spacing w:val="-3"/>
        </w:rPr>
        <w:t xml:space="preserve"> </w:t>
      </w:r>
      <w:r>
        <w:rPr>
          <w:color w:val="0E101A"/>
        </w:rPr>
        <w:t>recognized</w:t>
      </w:r>
      <w:r>
        <w:rPr>
          <w:color w:val="0E101A"/>
          <w:spacing w:val="-4"/>
        </w:rPr>
        <w:t xml:space="preserve"> </w:t>
      </w:r>
      <w:r>
        <w:rPr>
          <w:color w:val="0E101A"/>
        </w:rPr>
        <w:t>as</w:t>
      </w:r>
      <w:r>
        <w:rPr>
          <w:color w:val="0E101A"/>
          <w:spacing w:val="-3"/>
        </w:rPr>
        <w:t xml:space="preserve"> </w:t>
      </w:r>
      <w:r>
        <w:rPr>
          <w:color w:val="0E101A"/>
        </w:rPr>
        <w:t>a</w:t>
      </w:r>
      <w:r>
        <w:rPr>
          <w:color w:val="0E101A"/>
          <w:spacing w:val="-6"/>
        </w:rPr>
        <w:t xml:space="preserve"> </w:t>
      </w:r>
      <w:r>
        <w:rPr>
          <w:color w:val="0E101A"/>
        </w:rPr>
        <w:t>global</w:t>
      </w:r>
      <w:r>
        <w:rPr>
          <w:color w:val="0E101A"/>
          <w:spacing w:val="-1"/>
        </w:rPr>
        <w:t xml:space="preserve"> </w:t>
      </w:r>
      <w:r>
        <w:rPr>
          <w:color w:val="0E101A"/>
        </w:rPr>
        <w:t>phenomenon</w:t>
      </w:r>
      <w:r>
        <w:rPr>
          <w:color w:val="0E101A"/>
          <w:spacing w:val="-4"/>
        </w:rPr>
        <w:t xml:space="preserve"> </w:t>
      </w:r>
      <w:r>
        <w:rPr>
          <w:color w:val="0E101A"/>
        </w:rPr>
        <w:t>that</w:t>
      </w:r>
      <w:r>
        <w:rPr>
          <w:color w:val="0E101A"/>
          <w:spacing w:val="-6"/>
        </w:rPr>
        <w:t xml:space="preserve"> </w:t>
      </w:r>
      <w:ins w:id="7" w:author="Author">
        <w:r w:rsidR="00324A72">
          <w:rPr>
            <w:color w:val="0E101A"/>
            <w:spacing w:val="-6"/>
          </w:rPr>
          <w:t xml:space="preserve">can </w:t>
        </w:r>
      </w:ins>
      <w:r>
        <w:rPr>
          <w:color w:val="0E101A"/>
        </w:rPr>
        <w:t>deprive</w:t>
      </w:r>
      <w:del w:id="8" w:author="Author">
        <w:r w:rsidDel="00324A72">
          <w:rPr>
            <w:color w:val="0E101A"/>
          </w:rPr>
          <w:delText>s</w:delText>
        </w:r>
      </w:del>
      <w:r>
        <w:rPr>
          <w:color w:val="0E101A"/>
          <w:spacing w:val="-3"/>
        </w:rPr>
        <w:t xml:space="preserve"> </w:t>
      </w:r>
      <w:r>
        <w:rPr>
          <w:color w:val="0E101A"/>
        </w:rPr>
        <w:t>individuals</w:t>
      </w:r>
      <w:r>
        <w:rPr>
          <w:color w:val="0E101A"/>
          <w:spacing w:val="-3"/>
        </w:rPr>
        <w:t xml:space="preserve"> </w:t>
      </w:r>
      <w:r>
        <w:rPr>
          <w:color w:val="0E101A"/>
        </w:rPr>
        <w:t>of</w:t>
      </w:r>
      <w:r>
        <w:rPr>
          <w:color w:val="0E101A"/>
          <w:spacing w:val="-4"/>
        </w:rPr>
        <w:t xml:space="preserve"> </w:t>
      </w:r>
      <w:r>
        <w:rPr>
          <w:color w:val="0E101A"/>
        </w:rPr>
        <w:t>the necessities of daily life: food, water, shelter, clothing, health care, and social inclusion (Busch- Geertsema et al., 2016). This literature review explores existing r</w:t>
      </w:r>
      <w:r>
        <w:t>esearch around instances of homelessness in older adult populations. The research demonstrates that homelessness among older</w:t>
      </w:r>
      <w:r>
        <w:rPr>
          <w:spacing w:val="-4"/>
        </w:rPr>
        <w:t xml:space="preserve"> </w:t>
      </w:r>
      <w:r>
        <w:t>adults</w:t>
      </w:r>
      <w:r>
        <w:rPr>
          <w:spacing w:val="-3"/>
        </w:rPr>
        <w:t xml:space="preserve"> </w:t>
      </w:r>
      <w:r>
        <w:t>will</w:t>
      </w:r>
      <w:r>
        <w:rPr>
          <w:spacing w:val="-6"/>
        </w:rPr>
        <w:t xml:space="preserve"> </w:t>
      </w:r>
      <w:r>
        <w:t>significantly</w:t>
      </w:r>
      <w:r>
        <w:rPr>
          <w:spacing w:val="-4"/>
        </w:rPr>
        <w:t xml:space="preserve"> </w:t>
      </w:r>
      <w:r>
        <w:t>increase</w:t>
      </w:r>
      <w:r>
        <w:rPr>
          <w:spacing w:val="-6"/>
        </w:rPr>
        <w:t xml:space="preserve"> </w:t>
      </w:r>
      <w:r>
        <w:t>in the</w:t>
      </w:r>
      <w:r>
        <w:rPr>
          <w:spacing w:val="-6"/>
        </w:rPr>
        <w:t xml:space="preserve"> </w:t>
      </w:r>
      <w:r>
        <w:t>coming decades</w:t>
      </w:r>
      <w:r>
        <w:rPr>
          <w:spacing w:val="-3"/>
        </w:rPr>
        <w:t xml:space="preserve"> </w:t>
      </w:r>
      <w:r>
        <w:t>due</w:t>
      </w:r>
      <w:r>
        <w:rPr>
          <w:spacing w:val="-1"/>
        </w:rPr>
        <w:t xml:space="preserve"> </w:t>
      </w:r>
      <w:r>
        <w:t>to</w:t>
      </w:r>
      <w:r>
        <w:rPr>
          <w:spacing w:val="-4"/>
        </w:rPr>
        <w:t xml:space="preserve"> </w:t>
      </w:r>
      <w:r>
        <w:t>accelerated</w:t>
      </w:r>
      <w:r>
        <w:rPr>
          <w:spacing w:val="-4"/>
        </w:rPr>
        <w:t xml:space="preserve"> </w:t>
      </w:r>
      <w:r>
        <w:t>population</w:t>
      </w:r>
      <w:r>
        <w:rPr>
          <w:spacing w:val="-4"/>
        </w:rPr>
        <w:t xml:space="preserve"> </w:t>
      </w:r>
      <w:r>
        <w:t>aging and continued economic vulnerability into old age without appropriate prevention and policy response (Grenier et al., 2016).</w:t>
      </w:r>
    </w:p>
    <w:p w14:paraId="3A102DDF" w14:textId="77777777" w:rsidR="000B084D" w:rsidRDefault="00216C26">
      <w:pPr>
        <w:pStyle w:val="BodyText"/>
        <w:spacing w:before="2" w:line="480" w:lineRule="auto"/>
        <w:ind w:right="150" w:firstLine="720"/>
      </w:pPr>
      <w:r>
        <w:t>The U.S. Department of Housing and Urban Development (2017) defines homelessness in</w:t>
      </w:r>
      <w:r>
        <w:rPr>
          <w:spacing w:val="-3"/>
        </w:rPr>
        <w:t xml:space="preserve"> </w:t>
      </w:r>
      <w:r>
        <w:t>various</w:t>
      </w:r>
      <w:r>
        <w:rPr>
          <w:spacing w:val="-1"/>
        </w:rPr>
        <w:t xml:space="preserve"> </w:t>
      </w:r>
      <w:r>
        <w:t>ways,</w:t>
      </w:r>
      <w:r>
        <w:rPr>
          <w:spacing w:val="-2"/>
        </w:rPr>
        <w:t xml:space="preserve"> </w:t>
      </w:r>
      <w:r>
        <w:t>e.g.,</w:t>
      </w:r>
      <w:r>
        <w:rPr>
          <w:spacing w:val="-3"/>
        </w:rPr>
        <w:t xml:space="preserve"> </w:t>
      </w:r>
      <w:r>
        <w:t>a</w:t>
      </w:r>
      <w:r>
        <w:rPr>
          <w:spacing w:val="-4"/>
        </w:rPr>
        <w:t xml:space="preserve"> </w:t>
      </w:r>
      <w:r>
        <w:t>chronically</w:t>
      </w:r>
      <w:r>
        <w:rPr>
          <w:spacing w:val="-3"/>
        </w:rPr>
        <w:t xml:space="preserve"> </w:t>
      </w:r>
      <w:r>
        <w:t>homeless</w:t>
      </w:r>
      <w:r>
        <w:rPr>
          <w:spacing w:val="-2"/>
        </w:rPr>
        <w:t xml:space="preserve"> </w:t>
      </w:r>
      <w:r>
        <w:t>individual</w:t>
      </w:r>
      <w:r>
        <w:rPr>
          <w:spacing w:val="-2"/>
        </w:rPr>
        <w:t xml:space="preserve"> </w:t>
      </w:r>
      <w:r>
        <w:t>“refers</w:t>
      </w:r>
      <w:r>
        <w:rPr>
          <w:spacing w:val="-2"/>
        </w:rPr>
        <w:t xml:space="preserve"> </w:t>
      </w:r>
      <w:r>
        <w:t>to</w:t>
      </w:r>
      <w:r>
        <w:rPr>
          <w:spacing w:val="-2"/>
        </w:rPr>
        <w:t xml:space="preserve"> </w:t>
      </w:r>
      <w:r>
        <w:t>an</w:t>
      </w:r>
      <w:r>
        <w:rPr>
          <w:spacing w:val="-3"/>
        </w:rPr>
        <w:t xml:space="preserve"> </w:t>
      </w:r>
      <w:r>
        <w:t>individual</w:t>
      </w:r>
      <w:r>
        <w:rPr>
          <w:spacing w:val="-4"/>
        </w:rPr>
        <w:t xml:space="preserve"> </w:t>
      </w:r>
      <w:commentRangeStart w:id="9"/>
      <w:r>
        <w:t>with</w:t>
      </w:r>
      <w:r>
        <w:rPr>
          <w:spacing w:val="-3"/>
        </w:rPr>
        <w:t xml:space="preserve"> </w:t>
      </w:r>
      <w:r>
        <w:t>a</w:t>
      </w:r>
      <w:r>
        <w:rPr>
          <w:spacing w:val="-4"/>
        </w:rPr>
        <w:t xml:space="preserve"> </w:t>
      </w:r>
      <w:r>
        <w:t xml:space="preserve">disability </w:t>
      </w:r>
      <w:commentRangeEnd w:id="9"/>
      <w:r w:rsidR="00EC7DE3">
        <w:rPr>
          <w:rStyle w:val="CommentReference"/>
        </w:rPr>
        <w:commentReference w:id="9"/>
      </w:r>
      <w:r>
        <w:t>who has been continuously homeless for one year or more or has experienced at least four episodes</w:t>
      </w:r>
      <w:r>
        <w:rPr>
          <w:spacing w:val="-3"/>
        </w:rPr>
        <w:t xml:space="preserve"> </w:t>
      </w:r>
      <w:r>
        <w:t>of.</w:t>
      </w:r>
      <w:r>
        <w:rPr>
          <w:spacing w:val="-4"/>
        </w:rPr>
        <w:t xml:space="preserve"> </w:t>
      </w:r>
      <w:r>
        <w:t>homelessness</w:t>
      </w:r>
      <w:r>
        <w:rPr>
          <w:spacing w:val="-3"/>
        </w:rPr>
        <w:t xml:space="preserve"> </w:t>
      </w:r>
      <w:r>
        <w:t>in</w:t>
      </w:r>
      <w:r>
        <w:rPr>
          <w:spacing w:val="-4"/>
        </w:rPr>
        <w:t xml:space="preserve"> </w:t>
      </w:r>
      <w:r>
        <w:t>the</w:t>
      </w:r>
      <w:r>
        <w:rPr>
          <w:spacing w:val="-6"/>
        </w:rPr>
        <w:t xml:space="preserve"> </w:t>
      </w:r>
      <w:r>
        <w:t>last</w:t>
      </w:r>
      <w:r>
        <w:rPr>
          <w:spacing w:val="-1"/>
        </w:rPr>
        <w:t xml:space="preserve"> </w:t>
      </w:r>
      <w:r>
        <w:t>three</w:t>
      </w:r>
      <w:r>
        <w:rPr>
          <w:spacing w:val="-6"/>
        </w:rPr>
        <w:t xml:space="preserve"> </w:t>
      </w:r>
      <w:r>
        <w:t>years</w:t>
      </w:r>
      <w:r>
        <w:rPr>
          <w:spacing w:val="-3"/>
        </w:rPr>
        <w:t xml:space="preserve"> </w:t>
      </w:r>
      <w:r>
        <w:t>where</w:t>
      </w:r>
      <w:r>
        <w:rPr>
          <w:spacing w:val="-1"/>
        </w:rPr>
        <w:t xml:space="preserve"> </w:t>
      </w:r>
      <w:r>
        <w:t>the</w:t>
      </w:r>
      <w:r>
        <w:rPr>
          <w:spacing w:val="-6"/>
        </w:rPr>
        <w:t xml:space="preserve"> </w:t>
      </w:r>
      <w:r>
        <w:t>combined length</w:t>
      </w:r>
      <w:r>
        <w:rPr>
          <w:spacing w:val="-4"/>
        </w:rPr>
        <w:t xml:space="preserve"> </w:t>
      </w:r>
      <w:r>
        <w:t>of time</w:t>
      </w:r>
      <w:r>
        <w:rPr>
          <w:spacing w:val="-6"/>
        </w:rPr>
        <w:t xml:space="preserve"> </w:t>
      </w:r>
      <w:r>
        <w:t>homeless</w:t>
      </w:r>
      <w:r>
        <w:rPr>
          <w:spacing w:val="-3"/>
        </w:rPr>
        <w:t xml:space="preserve"> </w:t>
      </w:r>
      <w:r>
        <w:t>in those occasions is at least 12 months” (pg. 2). Every year, over three million people experience homelessness in the USA (</w:t>
      </w:r>
      <w:commentRangeStart w:id="10"/>
      <w:r>
        <w:t>National Coalition for the Homeless, 2007; Ng et al., 2013</w:t>
      </w:r>
      <w:commentRangeEnd w:id="10"/>
      <w:r w:rsidR="00EC7DE3">
        <w:rPr>
          <w:rStyle w:val="CommentReference"/>
        </w:rPr>
        <w:commentReference w:id="10"/>
      </w:r>
      <w:r>
        <w:t>).</w:t>
      </w:r>
    </w:p>
    <w:p w14:paraId="0CB28B08" w14:textId="526F5875" w:rsidR="000B084D" w:rsidRDefault="00216C26" w:rsidP="00EC7DE3">
      <w:pPr>
        <w:pStyle w:val="BodyText"/>
        <w:spacing w:before="4" w:line="480" w:lineRule="auto"/>
        <w:ind w:right="148"/>
      </w:pPr>
      <w:r>
        <w:t xml:space="preserve">Researchers estimate that over 550,000 individuals in the USA and between 150,000 and </w:t>
      </w:r>
      <w:r>
        <w:lastRenderedPageBreak/>
        <w:t>300,000</w:t>
      </w:r>
      <w:r>
        <w:rPr>
          <w:spacing w:val="-5"/>
        </w:rPr>
        <w:t xml:space="preserve"> </w:t>
      </w:r>
      <w:r>
        <w:t>in</w:t>
      </w:r>
      <w:r>
        <w:rPr>
          <w:spacing w:val="-5"/>
        </w:rPr>
        <w:t xml:space="preserve"> </w:t>
      </w:r>
      <w:r>
        <w:t>Canada</w:t>
      </w:r>
      <w:r>
        <w:rPr>
          <w:spacing w:val="-2"/>
        </w:rPr>
        <w:t xml:space="preserve"> </w:t>
      </w:r>
      <w:r>
        <w:t>experience</w:t>
      </w:r>
      <w:r>
        <w:rPr>
          <w:spacing w:val="-7"/>
        </w:rPr>
        <w:t xml:space="preserve"> </w:t>
      </w:r>
      <w:r>
        <w:t>homelessness</w:t>
      </w:r>
      <w:r>
        <w:rPr>
          <w:spacing w:val="-4"/>
        </w:rPr>
        <w:t xml:space="preserve"> </w:t>
      </w:r>
      <w:r>
        <w:t>(Carson,</w:t>
      </w:r>
      <w:r>
        <w:rPr>
          <w:spacing w:val="-5"/>
        </w:rPr>
        <w:t xml:space="preserve"> </w:t>
      </w:r>
      <w:r>
        <w:t>2016).</w:t>
      </w:r>
      <w:r>
        <w:rPr>
          <w:spacing w:val="-5"/>
        </w:rPr>
        <w:t xml:space="preserve"> </w:t>
      </w:r>
      <w:r>
        <w:t>In</w:t>
      </w:r>
      <w:r>
        <w:rPr>
          <w:spacing w:val="-5"/>
        </w:rPr>
        <w:t xml:space="preserve"> </w:t>
      </w:r>
      <w:r>
        <w:t>addition</w:t>
      </w:r>
      <w:r>
        <w:rPr>
          <w:spacing w:val="-1"/>
        </w:rPr>
        <w:t xml:space="preserve"> </w:t>
      </w:r>
      <w:r>
        <w:t>to</w:t>
      </w:r>
      <w:r>
        <w:rPr>
          <w:spacing w:val="-5"/>
        </w:rPr>
        <w:t xml:space="preserve"> </w:t>
      </w:r>
      <w:r>
        <w:t>these</w:t>
      </w:r>
      <w:r>
        <w:rPr>
          <w:spacing w:val="-7"/>
        </w:rPr>
        <w:t xml:space="preserve"> </w:t>
      </w:r>
      <w:r>
        <w:t>statistics,</w:t>
      </w:r>
      <w:r>
        <w:rPr>
          <w:spacing w:val="-5"/>
        </w:rPr>
        <w:t xml:space="preserve"> </w:t>
      </w:r>
      <w:r>
        <w:t xml:space="preserve">adults over fifty make up almost half of the homeless population, an increase of about 10 percent </w:t>
      </w:r>
      <w:del w:id="11" w:author="Author">
        <w:r w:rsidDel="00EC7DE3">
          <w:delText xml:space="preserve">over </w:delText>
        </w:r>
      </w:del>
      <w:ins w:id="12" w:author="Author">
        <w:r w:rsidR="00EC7DE3">
          <w:t xml:space="preserve">since </w:t>
        </w:r>
      </w:ins>
      <w:r>
        <w:t>the 1990s (Brown et al., 2015; Culhane et al., 2013). Collectively, population aging, a trend of first-time homelessness at mid-life, and continued economic vulnerability into old age, indicate that without appropriate prevention and policy response, homelessness among older adults will</w:t>
      </w:r>
      <w:r w:rsidR="00EC7DE3">
        <w:t xml:space="preserve"> s</w:t>
      </w:r>
      <w:r>
        <w:t>ignificantly</w:t>
      </w:r>
      <w:r>
        <w:rPr>
          <w:spacing w:val="-4"/>
        </w:rPr>
        <w:t xml:space="preserve"> </w:t>
      </w:r>
      <w:r>
        <w:t>increase</w:t>
      </w:r>
      <w:r>
        <w:rPr>
          <w:spacing w:val="-1"/>
        </w:rPr>
        <w:t xml:space="preserve"> </w:t>
      </w:r>
      <w:r>
        <w:t>in</w:t>
      </w:r>
      <w:r>
        <w:rPr>
          <w:spacing w:val="-4"/>
        </w:rPr>
        <w:t xml:space="preserve"> </w:t>
      </w:r>
      <w:r>
        <w:t>the</w:t>
      </w:r>
      <w:r>
        <w:rPr>
          <w:spacing w:val="-6"/>
        </w:rPr>
        <w:t xml:space="preserve"> </w:t>
      </w:r>
      <w:r>
        <w:t>coming</w:t>
      </w:r>
      <w:r>
        <w:rPr>
          <w:spacing w:val="-4"/>
        </w:rPr>
        <w:t xml:space="preserve"> </w:t>
      </w:r>
      <w:r>
        <w:t>decades,</w:t>
      </w:r>
      <w:r>
        <w:rPr>
          <w:spacing w:val="-4"/>
        </w:rPr>
        <w:t xml:space="preserve"> </w:t>
      </w:r>
      <w:r>
        <w:t>perhaps</w:t>
      </w:r>
      <w:r>
        <w:rPr>
          <w:spacing w:val="-3"/>
        </w:rPr>
        <w:t xml:space="preserve"> </w:t>
      </w:r>
      <w:r>
        <w:t>even</w:t>
      </w:r>
      <w:r>
        <w:rPr>
          <w:spacing w:val="-4"/>
        </w:rPr>
        <w:t xml:space="preserve"> </w:t>
      </w:r>
      <w:r>
        <w:t>doubling</w:t>
      </w:r>
      <w:r>
        <w:rPr>
          <w:spacing w:val="-4"/>
        </w:rPr>
        <w:t xml:space="preserve"> </w:t>
      </w:r>
      <w:r>
        <w:t>over</w:t>
      </w:r>
      <w:r>
        <w:rPr>
          <w:spacing w:val="-4"/>
        </w:rPr>
        <w:t xml:space="preserve"> </w:t>
      </w:r>
      <w:r>
        <w:t>the</w:t>
      </w:r>
      <w:r>
        <w:rPr>
          <w:spacing w:val="-6"/>
        </w:rPr>
        <w:t xml:space="preserve"> </w:t>
      </w:r>
      <w:r>
        <w:t>next</w:t>
      </w:r>
      <w:r>
        <w:rPr>
          <w:spacing w:val="-6"/>
        </w:rPr>
        <w:t xml:space="preserve"> </w:t>
      </w:r>
      <w:r>
        <w:t>30</w:t>
      </w:r>
      <w:r>
        <w:rPr>
          <w:spacing w:val="-4"/>
        </w:rPr>
        <w:t xml:space="preserve"> </w:t>
      </w:r>
      <w:r>
        <w:t>years (Murphy, 2018).</w:t>
      </w:r>
    </w:p>
    <w:p w14:paraId="7E3F6514" w14:textId="65DBCAD5" w:rsidR="000B084D" w:rsidRDefault="00216C26" w:rsidP="00EC7DE3">
      <w:pPr>
        <w:pStyle w:val="BodyText"/>
        <w:spacing w:before="7" w:line="480" w:lineRule="auto"/>
        <w:ind w:right="129" w:firstLine="720"/>
      </w:pPr>
      <w:commentRangeStart w:id="13"/>
      <w:r>
        <w:t>As the symbolism of home possession is connected to positive ideas of both citizenship and dignity in America (Arnold, 2004)</w:t>
      </w:r>
      <w:commentRangeEnd w:id="13"/>
      <w:r w:rsidR="00DF17D5">
        <w:rPr>
          <w:rStyle w:val="CommentReference"/>
        </w:rPr>
        <w:commentReference w:id="13"/>
      </w:r>
      <w:r>
        <w:t>, unhoused older adults often face stigma because of their homeless</w:t>
      </w:r>
      <w:r>
        <w:rPr>
          <w:spacing w:val="-4"/>
        </w:rPr>
        <w:t xml:space="preserve"> </w:t>
      </w:r>
      <w:r>
        <w:t>status.</w:t>
      </w:r>
      <w:r>
        <w:rPr>
          <w:spacing w:val="-5"/>
        </w:rPr>
        <w:t xml:space="preserve"> </w:t>
      </w:r>
      <w:r>
        <w:t>Previous</w:t>
      </w:r>
      <w:r>
        <w:rPr>
          <w:spacing w:val="-4"/>
        </w:rPr>
        <w:t xml:space="preserve"> </w:t>
      </w:r>
      <w:r>
        <w:t>research</w:t>
      </w:r>
      <w:r>
        <w:rPr>
          <w:spacing w:val="-5"/>
        </w:rPr>
        <w:t xml:space="preserve"> </w:t>
      </w:r>
      <w:r>
        <w:t>has</w:t>
      </w:r>
      <w:r>
        <w:rPr>
          <w:spacing w:val="-4"/>
        </w:rPr>
        <w:t xml:space="preserve"> </w:t>
      </w:r>
      <w:r>
        <w:t>identified</w:t>
      </w:r>
      <w:r>
        <w:rPr>
          <w:spacing w:val="-5"/>
        </w:rPr>
        <w:t xml:space="preserve"> </w:t>
      </w:r>
      <w:r>
        <w:t>that homeless</w:t>
      </w:r>
      <w:r>
        <w:rPr>
          <w:spacing w:val="-4"/>
        </w:rPr>
        <w:t xml:space="preserve"> </w:t>
      </w:r>
      <w:r>
        <w:t>individuals</w:t>
      </w:r>
      <w:r>
        <w:rPr>
          <w:spacing w:val="-3"/>
        </w:rPr>
        <w:t xml:space="preserve"> </w:t>
      </w:r>
      <w:r>
        <w:t>are</w:t>
      </w:r>
      <w:r>
        <w:rPr>
          <w:spacing w:val="-7"/>
        </w:rPr>
        <w:t xml:space="preserve"> </w:t>
      </w:r>
      <w:r>
        <w:t>often</w:t>
      </w:r>
      <w:r>
        <w:rPr>
          <w:spacing w:val="-5"/>
        </w:rPr>
        <w:t xml:space="preserve"> </w:t>
      </w:r>
      <w:r>
        <w:t>perceived</w:t>
      </w:r>
      <w:r>
        <w:rPr>
          <w:spacing w:val="-5"/>
        </w:rPr>
        <w:t xml:space="preserve"> </w:t>
      </w:r>
      <w:r>
        <w:t>as less</w:t>
      </w:r>
      <w:r>
        <w:rPr>
          <w:spacing w:val="-2"/>
        </w:rPr>
        <w:t xml:space="preserve"> </w:t>
      </w:r>
      <w:proofErr w:type="gramStart"/>
      <w:r>
        <w:t>than,</w:t>
      </w:r>
      <w:r>
        <w:rPr>
          <w:spacing w:val="-3"/>
        </w:rPr>
        <w:t xml:space="preserve"> </w:t>
      </w:r>
      <w:r>
        <w:t>and</w:t>
      </w:r>
      <w:proofErr w:type="gramEnd"/>
      <w:r>
        <w:rPr>
          <w:spacing w:val="-3"/>
        </w:rPr>
        <w:t xml:space="preserve"> </w:t>
      </w:r>
      <w:r>
        <w:t>are</w:t>
      </w:r>
      <w:r>
        <w:rPr>
          <w:spacing w:val="-5"/>
        </w:rPr>
        <w:t xml:space="preserve"> </w:t>
      </w:r>
      <w:r>
        <w:t>a</w:t>
      </w:r>
      <w:r>
        <w:rPr>
          <w:spacing w:val="-5"/>
        </w:rPr>
        <w:t xml:space="preserve"> </w:t>
      </w:r>
      <w:r>
        <w:t>commonly</w:t>
      </w:r>
      <w:r>
        <w:rPr>
          <w:spacing w:val="-3"/>
        </w:rPr>
        <w:t xml:space="preserve"> </w:t>
      </w:r>
      <w:r>
        <w:t>dehumanized</w:t>
      </w:r>
      <w:r>
        <w:rPr>
          <w:spacing w:val="-3"/>
        </w:rPr>
        <w:t xml:space="preserve"> </w:t>
      </w:r>
      <w:r>
        <w:t>population</w:t>
      </w:r>
      <w:r>
        <w:rPr>
          <w:spacing w:val="-3"/>
        </w:rPr>
        <w:t xml:space="preserve"> </w:t>
      </w:r>
      <w:r>
        <w:t>(Bastian</w:t>
      </w:r>
      <w:r>
        <w:rPr>
          <w:spacing w:val="-3"/>
        </w:rPr>
        <w:t xml:space="preserve"> </w:t>
      </w:r>
      <w:commentRangeStart w:id="14"/>
      <w:r>
        <w:t>et</w:t>
      </w:r>
      <w:r>
        <w:rPr>
          <w:spacing w:val="-5"/>
        </w:rPr>
        <w:t xml:space="preserve"> </w:t>
      </w:r>
      <w:r>
        <w:t>al.</w:t>
      </w:r>
      <w:ins w:id="15" w:author="Author">
        <w:r w:rsidR="00EC7DE3">
          <w:t xml:space="preserve"> year?</w:t>
        </w:r>
      </w:ins>
      <w:r>
        <w:t>)</w:t>
      </w:r>
      <w:ins w:id="16" w:author="Author">
        <w:r w:rsidR="00EC7DE3">
          <w:t>.</w:t>
        </w:r>
      </w:ins>
      <w:r>
        <w:t xml:space="preserve"> </w:t>
      </w:r>
      <w:commentRangeEnd w:id="14"/>
      <w:r w:rsidR="00EC7DE3">
        <w:rPr>
          <w:rStyle w:val="CommentReference"/>
        </w:rPr>
        <w:commentReference w:id="14"/>
      </w:r>
      <w:r>
        <w:t>The</w:t>
      </w:r>
      <w:r>
        <w:rPr>
          <w:spacing w:val="-5"/>
        </w:rPr>
        <w:t xml:space="preserve"> </w:t>
      </w:r>
      <w:r>
        <w:t>negative</w:t>
      </w:r>
      <w:r>
        <w:rPr>
          <w:spacing w:val="-5"/>
        </w:rPr>
        <w:t xml:space="preserve"> </w:t>
      </w:r>
      <w:r>
        <w:t>perceptions, stereotypes, and beliefs communicated to society often dictate actions and public policy.</w:t>
      </w:r>
      <w:r w:rsidR="00EC7DE3">
        <w:t xml:space="preserve"> </w:t>
      </w:r>
      <w:r>
        <w:t>Governmental</w:t>
      </w:r>
      <w:r>
        <w:rPr>
          <w:spacing w:val="-3"/>
        </w:rPr>
        <w:t xml:space="preserve"> </w:t>
      </w:r>
      <w:proofErr w:type="gramStart"/>
      <w:r>
        <w:t>policy-makers</w:t>
      </w:r>
      <w:proofErr w:type="gramEnd"/>
      <w:r>
        <w:t xml:space="preserve"> and advocates </w:t>
      </w:r>
      <w:commentRangeStart w:id="17"/>
      <w:r>
        <w:t>for</w:t>
      </w:r>
      <w:r>
        <w:rPr>
          <w:spacing w:val="-1"/>
        </w:rPr>
        <w:t xml:space="preserve"> </w:t>
      </w:r>
      <w:r>
        <w:t>the</w:t>
      </w:r>
      <w:r>
        <w:rPr>
          <w:spacing w:val="-3"/>
        </w:rPr>
        <w:t xml:space="preserve"> </w:t>
      </w:r>
      <w:r>
        <w:t>homeless working</w:t>
      </w:r>
      <w:r>
        <w:rPr>
          <w:spacing w:val="-1"/>
        </w:rPr>
        <w:t xml:space="preserve"> </w:t>
      </w:r>
      <w:r>
        <w:t>for</w:t>
      </w:r>
      <w:r>
        <w:rPr>
          <w:spacing w:val="-1"/>
        </w:rPr>
        <w:t xml:space="preserve"> </w:t>
      </w:r>
      <w:r>
        <w:t>non-governmental organizations</w:t>
      </w:r>
      <w:r>
        <w:rPr>
          <w:spacing w:val="-3"/>
        </w:rPr>
        <w:t xml:space="preserve"> </w:t>
      </w:r>
      <w:r>
        <w:t>addressing</w:t>
      </w:r>
      <w:commentRangeEnd w:id="17"/>
      <w:r w:rsidR="00EC7DE3">
        <w:rPr>
          <w:rStyle w:val="CommentReference"/>
        </w:rPr>
        <w:commentReference w:id="17"/>
      </w:r>
      <w:r>
        <w:rPr>
          <w:spacing w:val="-4"/>
        </w:rPr>
        <w:t xml:space="preserve"> </w:t>
      </w:r>
      <w:r>
        <w:t>the</w:t>
      </w:r>
      <w:r>
        <w:rPr>
          <w:spacing w:val="-5"/>
        </w:rPr>
        <w:t xml:space="preserve"> </w:t>
      </w:r>
      <w:r>
        <w:t>issue</w:t>
      </w:r>
      <w:r>
        <w:rPr>
          <w:spacing w:val="-5"/>
        </w:rPr>
        <w:t xml:space="preserve"> </w:t>
      </w:r>
      <w:r>
        <w:t>play</w:t>
      </w:r>
      <w:r>
        <w:rPr>
          <w:spacing w:val="-4"/>
        </w:rPr>
        <w:t xml:space="preserve"> </w:t>
      </w:r>
      <w:r>
        <w:t>vital</w:t>
      </w:r>
      <w:r>
        <w:rPr>
          <w:spacing w:val="-5"/>
        </w:rPr>
        <w:t xml:space="preserve"> </w:t>
      </w:r>
      <w:r>
        <w:t>roles</w:t>
      </w:r>
      <w:r>
        <w:rPr>
          <w:spacing w:val="-3"/>
        </w:rPr>
        <w:t xml:space="preserve"> </w:t>
      </w:r>
      <w:r>
        <w:t>in communicating</w:t>
      </w:r>
      <w:r>
        <w:rPr>
          <w:spacing w:val="-4"/>
        </w:rPr>
        <w:t xml:space="preserve"> </w:t>
      </w:r>
      <w:r>
        <w:t>messages</w:t>
      </w:r>
      <w:r>
        <w:rPr>
          <w:spacing w:val="-3"/>
        </w:rPr>
        <w:t xml:space="preserve"> </w:t>
      </w:r>
      <w:r>
        <w:t>about</w:t>
      </w:r>
      <w:r>
        <w:rPr>
          <w:spacing w:val="-5"/>
        </w:rPr>
        <w:t xml:space="preserve"> </w:t>
      </w:r>
      <w:r>
        <w:t>ways</w:t>
      </w:r>
      <w:r>
        <w:rPr>
          <w:spacing w:val="-3"/>
        </w:rPr>
        <w:t xml:space="preserve"> </w:t>
      </w:r>
      <w:r>
        <w:t>to address the homelessness crisis. In turn, these messages affect the financial resources made available to address this ongoing crisis (Salem, 2015).</w:t>
      </w:r>
    </w:p>
    <w:p w14:paraId="6115B1AA" w14:textId="77777777" w:rsidR="000B084D" w:rsidRDefault="00216C26">
      <w:pPr>
        <w:pStyle w:val="Heading1"/>
        <w:spacing w:line="274" w:lineRule="exact"/>
      </w:pPr>
      <w:r>
        <w:t>Ageism</w:t>
      </w:r>
      <w:r>
        <w:rPr>
          <w:spacing w:val="-6"/>
        </w:rPr>
        <w:t xml:space="preserve"> </w:t>
      </w:r>
      <w:r>
        <w:t>and</w:t>
      </w:r>
      <w:r>
        <w:rPr>
          <w:spacing w:val="-3"/>
        </w:rPr>
        <w:t xml:space="preserve"> </w:t>
      </w:r>
      <w:r>
        <w:t>Prejudices</w:t>
      </w:r>
      <w:r>
        <w:rPr>
          <w:spacing w:val="-4"/>
        </w:rPr>
        <w:t xml:space="preserve"> </w:t>
      </w:r>
      <w:r>
        <w:t>toward</w:t>
      </w:r>
      <w:r>
        <w:rPr>
          <w:spacing w:val="-2"/>
        </w:rPr>
        <w:t xml:space="preserve"> Homelessness</w:t>
      </w:r>
    </w:p>
    <w:p w14:paraId="184DBB46" w14:textId="77777777" w:rsidR="000B084D" w:rsidRDefault="000B084D">
      <w:pPr>
        <w:pStyle w:val="BodyText"/>
        <w:spacing w:before="3"/>
        <w:ind w:left="0"/>
        <w:rPr>
          <w:b/>
        </w:rPr>
      </w:pPr>
    </w:p>
    <w:p w14:paraId="79163136" w14:textId="2DE250BB" w:rsidR="000B084D" w:rsidRDefault="00216C26">
      <w:pPr>
        <w:pStyle w:val="BodyText"/>
        <w:spacing w:line="480" w:lineRule="auto"/>
        <w:ind w:right="124" w:firstLine="620"/>
        <w:pPrChange w:id="18" w:author="Author">
          <w:pPr>
            <w:pStyle w:val="BodyText"/>
            <w:spacing w:line="480" w:lineRule="auto"/>
            <w:ind w:right="124"/>
          </w:pPr>
        </w:pPrChange>
      </w:pPr>
      <w:commentRangeStart w:id="19"/>
      <w:del w:id="20" w:author="Author">
        <w:r w:rsidDel="001B5381">
          <w:rPr>
            <w:color w:val="0D0F1A"/>
          </w:rPr>
          <w:delText xml:space="preserve">The article “Intersections of Ageism and Homelessness Among Older Adults: Implications for Policy, Practice, and Research” </w:delText>
        </w:r>
        <w:r w:rsidDel="001B5381">
          <w:delText>(</w:delText>
        </w:r>
      </w:del>
      <w:commentRangeEnd w:id="19"/>
      <w:r w:rsidR="0013493C">
        <w:rPr>
          <w:rStyle w:val="CommentReference"/>
        </w:rPr>
        <w:commentReference w:id="19"/>
      </w:r>
      <w:proofErr w:type="spellStart"/>
      <w:r>
        <w:t>Weldrick</w:t>
      </w:r>
      <w:proofErr w:type="spellEnd"/>
      <w:r>
        <w:t xml:space="preserve"> </w:t>
      </w:r>
      <w:del w:id="21" w:author="Author">
        <w:r w:rsidDel="001B5381">
          <w:delText>&amp;</w:delText>
        </w:r>
      </w:del>
      <w:ins w:id="22" w:author="Author">
        <w:r w:rsidR="001B5381">
          <w:t>and</w:t>
        </w:r>
      </w:ins>
      <w:r>
        <w:t xml:space="preserve"> Canham</w:t>
      </w:r>
      <w:del w:id="23" w:author="Author">
        <w:r w:rsidDel="001B5381">
          <w:delText>,</w:delText>
        </w:r>
      </w:del>
      <w:r>
        <w:t xml:space="preserve"> </w:t>
      </w:r>
      <w:ins w:id="24" w:author="Author">
        <w:r w:rsidR="001B5381">
          <w:t>(</w:t>
        </w:r>
      </w:ins>
      <w:r>
        <w:t xml:space="preserve">2023) </w:t>
      </w:r>
      <w:r>
        <w:rPr>
          <w:color w:val="0D0F1A"/>
        </w:rPr>
        <w:t>state</w:t>
      </w:r>
      <w:del w:id="25" w:author="Author">
        <w:r w:rsidDel="0013493C">
          <w:rPr>
            <w:color w:val="0D0F1A"/>
          </w:rPr>
          <w:delText>s</w:delText>
        </w:r>
      </w:del>
      <w:r>
        <w:rPr>
          <w:color w:val="0D0F1A"/>
        </w:rPr>
        <w:t xml:space="preserve"> that d</w:t>
      </w:r>
      <w:r>
        <w:t>ue to the scarcity of affordable</w:t>
      </w:r>
      <w:r>
        <w:rPr>
          <w:spacing w:val="-5"/>
        </w:rPr>
        <w:t xml:space="preserve"> </w:t>
      </w:r>
      <w:r>
        <w:t>housing there</w:t>
      </w:r>
      <w:r>
        <w:rPr>
          <w:spacing w:val="-5"/>
        </w:rPr>
        <w:t xml:space="preserve"> </w:t>
      </w:r>
      <w:r>
        <w:t>will</w:t>
      </w:r>
      <w:r>
        <w:rPr>
          <w:spacing w:val="-5"/>
        </w:rPr>
        <w:t xml:space="preserve"> </w:t>
      </w:r>
      <w:r>
        <w:t>likely</w:t>
      </w:r>
      <w:r>
        <w:rPr>
          <w:spacing w:val="-3"/>
        </w:rPr>
        <w:t xml:space="preserve"> </w:t>
      </w:r>
      <w:r>
        <w:t>be a</w:t>
      </w:r>
      <w:r>
        <w:rPr>
          <w:spacing w:val="-5"/>
        </w:rPr>
        <w:t xml:space="preserve"> </w:t>
      </w:r>
      <w:r>
        <w:t>rise</w:t>
      </w:r>
      <w:r>
        <w:rPr>
          <w:spacing w:val="-5"/>
        </w:rPr>
        <w:t xml:space="preserve"> </w:t>
      </w:r>
      <w:r>
        <w:t>in the</w:t>
      </w:r>
      <w:r>
        <w:rPr>
          <w:spacing w:val="-5"/>
        </w:rPr>
        <w:t xml:space="preserve"> </w:t>
      </w:r>
      <w:r>
        <w:t>overall</w:t>
      </w:r>
      <w:r>
        <w:rPr>
          <w:spacing w:val="-5"/>
        </w:rPr>
        <w:t xml:space="preserve"> </w:t>
      </w:r>
      <w:r>
        <w:t>h</w:t>
      </w:r>
      <w:r>
        <w:rPr>
          <w:color w:val="0D0F1A"/>
        </w:rPr>
        <w:t>omeless</w:t>
      </w:r>
      <w:r>
        <w:rPr>
          <w:color w:val="0D0F1A"/>
          <w:spacing w:val="-2"/>
        </w:rPr>
        <w:t xml:space="preserve"> </w:t>
      </w:r>
      <w:r>
        <w:rPr>
          <w:color w:val="0D0F1A"/>
        </w:rPr>
        <w:t>population.</w:t>
      </w:r>
      <w:r>
        <w:rPr>
          <w:color w:val="0D0F1A"/>
          <w:spacing w:val="-3"/>
        </w:rPr>
        <w:t xml:space="preserve"> </w:t>
      </w:r>
      <w:r>
        <w:rPr>
          <w:color w:val="0D0F1A"/>
        </w:rPr>
        <w:t>According</w:t>
      </w:r>
      <w:r>
        <w:rPr>
          <w:color w:val="0D0F1A"/>
          <w:spacing w:val="-3"/>
        </w:rPr>
        <w:t xml:space="preserve"> </w:t>
      </w:r>
      <w:r>
        <w:rPr>
          <w:color w:val="0D0F1A"/>
        </w:rPr>
        <w:t>to</w:t>
      </w:r>
      <w:r>
        <w:rPr>
          <w:color w:val="0D0F1A"/>
          <w:spacing w:val="-3"/>
        </w:rPr>
        <w:t xml:space="preserve"> </w:t>
      </w:r>
      <w:r>
        <w:rPr>
          <w:color w:val="0D0F1A"/>
        </w:rPr>
        <w:t>th</w:t>
      </w:r>
      <w:ins w:id="26" w:author="Author">
        <w:r w:rsidR="0013493C">
          <w:rPr>
            <w:color w:val="0D0F1A"/>
          </w:rPr>
          <w:t>is research</w:t>
        </w:r>
      </w:ins>
      <w:del w:id="27" w:author="Author">
        <w:r w:rsidDel="0013493C">
          <w:rPr>
            <w:color w:val="0D0F1A"/>
          </w:rPr>
          <w:delText>e study</w:delText>
        </w:r>
      </w:del>
      <w:r>
        <w:rPr>
          <w:color w:val="0D0F1A"/>
        </w:rPr>
        <w:t xml:space="preserve">, a growing number of older people are expected to experience homelessness for the first time later in life and are expected to remain </w:t>
      </w:r>
      <w:r>
        <w:t xml:space="preserve">homeless as they age. Along with the marginalization experienced due to the mere fact of being homeless, </w:t>
      </w:r>
      <w:r>
        <w:rPr>
          <w:color w:val="0D0F1A"/>
        </w:rPr>
        <w:t xml:space="preserve">the diversity that exists within the older population means that </w:t>
      </w:r>
      <w:r>
        <w:t>members of some groups may experience additional adverse effects and a disparity in the availability of services. This should become a pressing concern for decision-makers, gerontologists, and housing advocates alike (</w:t>
      </w:r>
      <w:proofErr w:type="spellStart"/>
      <w:r>
        <w:t>Weldrick</w:t>
      </w:r>
      <w:proofErr w:type="spellEnd"/>
      <w:r>
        <w:t xml:space="preserve"> &amp; Canham, </w:t>
      </w:r>
      <w:r>
        <w:rPr>
          <w:spacing w:val="-2"/>
        </w:rPr>
        <w:t>2023).</w:t>
      </w:r>
    </w:p>
    <w:p w14:paraId="636ADB14" w14:textId="0BF1AA57" w:rsidR="000B084D" w:rsidDel="0013493C" w:rsidRDefault="00216C26">
      <w:pPr>
        <w:pStyle w:val="BodyText"/>
        <w:spacing w:before="2"/>
        <w:ind w:left="821"/>
        <w:rPr>
          <w:del w:id="28" w:author="Author"/>
        </w:rPr>
      </w:pPr>
      <w:del w:id="29" w:author="Author">
        <w:r w:rsidDel="0013493C">
          <w:rPr>
            <w:color w:val="0D0F1A"/>
          </w:rPr>
          <w:delText>“A</w:delText>
        </w:r>
        <w:r w:rsidDel="0013493C">
          <w:rPr>
            <w:color w:val="0D0F1A"/>
            <w:spacing w:val="-2"/>
          </w:rPr>
          <w:delText xml:space="preserve"> </w:delText>
        </w:r>
        <w:r w:rsidDel="0013493C">
          <w:rPr>
            <w:color w:val="0D0F1A"/>
          </w:rPr>
          <w:delText>Literature</w:delText>
        </w:r>
        <w:r w:rsidDel="0013493C">
          <w:rPr>
            <w:color w:val="0D0F1A"/>
            <w:spacing w:val="-4"/>
          </w:rPr>
          <w:delText xml:space="preserve"> </w:delText>
        </w:r>
        <w:r w:rsidDel="0013493C">
          <w:rPr>
            <w:color w:val="0D0F1A"/>
          </w:rPr>
          <w:delText>Review</w:delText>
        </w:r>
        <w:r w:rsidDel="0013493C">
          <w:rPr>
            <w:color w:val="0D0F1A"/>
            <w:spacing w:val="-2"/>
          </w:rPr>
          <w:delText xml:space="preserve"> </w:delText>
        </w:r>
        <w:r w:rsidDel="0013493C">
          <w:rPr>
            <w:color w:val="0D0F1A"/>
          </w:rPr>
          <w:delText>of</w:delText>
        </w:r>
        <w:r w:rsidDel="0013493C">
          <w:rPr>
            <w:color w:val="0D0F1A"/>
            <w:spacing w:val="-2"/>
          </w:rPr>
          <w:delText xml:space="preserve"> </w:delText>
        </w:r>
        <w:r w:rsidDel="0013493C">
          <w:rPr>
            <w:color w:val="0D0F1A"/>
          </w:rPr>
          <w:delText>Homelessness</w:delText>
        </w:r>
        <w:r w:rsidDel="0013493C">
          <w:rPr>
            <w:color w:val="0D0F1A"/>
            <w:spacing w:val="-2"/>
          </w:rPr>
          <w:delText xml:space="preserve"> </w:delText>
        </w:r>
        <w:r w:rsidDel="0013493C">
          <w:rPr>
            <w:color w:val="0D0F1A"/>
          </w:rPr>
          <w:delText>and</w:delText>
        </w:r>
        <w:r w:rsidDel="0013493C">
          <w:rPr>
            <w:color w:val="0D0F1A"/>
            <w:spacing w:val="-2"/>
          </w:rPr>
          <w:delText xml:space="preserve"> </w:delText>
        </w:r>
        <w:r w:rsidDel="0013493C">
          <w:rPr>
            <w:color w:val="0D0F1A"/>
          </w:rPr>
          <w:delText>Aging:</w:delText>
        </w:r>
        <w:r w:rsidDel="0013493C">
          <w:rPr>
            <w:color w:val="0D0F1A"/>
            <w:spacing w:val="-5"/>
          </w:rPr>
          <w:delText xml:space="preserve"> </w:delText>
        </w:r>
        <w:r w:rsidDel="0013493C">
          <w:rPr>
            <w:color w:val="0D0F1A"/>
          </w:rPr>
          <w:delText>Suggestions</w:delText>
        </w:r>
        <w:r w:rsidDel="0013493C">
          <w:rPr>
            <w:color w:val="0D0F1A"/>
            <w:spacing w:val="-1"/>
          </w:rPr>
          <w:delText xml:space="preserve"> </w:delText>
        </w:r>
        <w:r w:rsidDel="0013493C">
          <w:rPr>
            <w:color w:val="0D0F1A"/>
          </w:rPr>
          <w:delText>for</w:delText>
        </w:r>
        <w:r w:rsidDel="0013493C">
          <w:rPr>
            <w:color w:val="0D0F1A"/>
            <w:spacing w:val="-3"/>
          </w:rPr>
          <w:delText xml:space="preserve"> </w:delText>
        </w:r>
        <w:r w:rsidDel="0013493C">
          <w:rPr>
            <w:color w:val="0D0F1A"/>
          </w:rPr>
          <w:delText>a</w:delText>
        </w:r>
        <w:r w:rsidDel="0013493C">
          <w:rPr>
            <w:color w:val="0D0F1A"/>
            <w:spacing w:val="-4"/>
          </w:rPr>
          <w:delText xml:space="preserve"> </w:delText>
        </w:r>
        <w:r w:rsidDel="0013493C">
          <w:rPr>
            <w:color w:val="0D0F1A"/>
          </w:rPr>
          <w:delText>Policy</w:delText>
        </w:r>
        <w:r w:rsidDel="0013493C">
          <w:rPr>
            <w:color w:val="0D0F1A"/>
            <w:spacing w:val="2"/>
          </w:rPr>
          <w:delText xml:space="preserve"> </w:delText>
        </w:r>
        <w:r w:rsidDel="0013493C">
          <w:rPr>
            <w:color w:val="0D0F1A"/>
            <w:spacing w:val="-5"/>
          </w:rPr>
          <w:delText>and</w:delText>
        </w:r>
      </w:del>
    </w:p>
    <w:p w14:paraId="15636EDA" w14:textId="6B22CC0C" w:rsidR="000B084D" w:rsidDel="0013493C" w:rsidRDefault="000B084D">
      <w:pPr>
        <w:rPr>
          <w:del w:id="30" w:author="Author"/>
        </w:rPr>
        <w:sectPr w:rsidR="000B084D" w:rsidDel="0013493C">
          <w:headerReference w:type="default" r:id="rId10"/>
          <w:pgSz w:w="12240" w:h="15840"/>
          <w:pgMar w:top="1360" w:right="1340" w:bottom="280" w:left="1340" w:header="794" w:footer="0" w:gutter="0"/>
          <w:cols w:space="720"/>
        </w:sectPr>
      </w:pPr>
    </w:p>
    <w:p w14:paraId="22A059D8" w14:textId="510D3CDE" w:rsidR="000B084D" w:rsidRDefault="00216C26">
      <w:pPr>
        <w:pStyle w:val="BodyText"/>
        <w:spacing w:before="80"/>
      </w:pPr>
      <w:del w:id="31" w:author="Author">
        <w:r w:rsidDel="0013493C">
          <w:rPr>
            <w:color w:val="0D0F1A"/>
          </w:rPr>
          <w:delText>Practice-Relevant</w:delText>
        </w:r>
        <w:r w:rsidDel="0013493C">
          <w:rPr>
            <w:color w:val="0D0F1A"/>
            <w:spacing w:val="-7"/>
          </w:rPr>
          <w:delText xml:space="preserve"> </w:delText>
        </w:r>
        <w:r w:rsidDel="0013493C">
          <w:rPr>
            <w:color w:val="0D0F1A"/>
          </w:rPr>
          <w:delText>Research</w:delText>
        </w:r>
        <w:r w:rsidDel="0013493C">
          <w:rPr>
            <w:color w:val="0D0F1A"/>
            <w:spacing w:val="-2"/>
          </w:rPr>
          <w:delText xml:space="preserve"> </w:delText>
        </w:r>
        <w:r w:rsidDel="0013493C">
          <w:rPr>
            <w:color w:val="0D0F1A"/>
          </w:rPr>
          <w:delText>Agenda”</w:delText>
        </w:r>
        <w:r w:rsidDel="0013493C">
          <w:rPr>
            <w:color w:val="0D0F1A"/>
            <w:spacing w:val="-3"/>
          </w:rPr>
          <w:delText xml:space="preserve"> </w:delText>
        </w:r>
        <w:r w:rsidDel="0013493C">
          <w:rPr>
            <w:color w:val="0D0F1A"/>
          </w:rPr>
          <w:delText>(</w:delText>
        </w:r>
      </w:del>
      <w:r>
        <w:rPr>
          <w:color w:val="0D0F1A"/>
        </w:rPr>
        <w:t>Grenier</w:t>
      </w:r>
      <w:r>
        <w:rPr>
          <w:color w:val="0D0F1A"/>
          <w:spacing w:val="1"/>
        </w:rPr>
        <w:t xml:space="preserve"> </w:t>
      </w:r>
      <w:r>
        <w:rPr>
          <w:color w:val="0D0F1A"/>
        </w:rPr>
        <w:t>et</w:t>
      </w:r>
      <w:r>
        <w:rPr>
          <w:color w:val="0D0F1A"/>
          <w:spacing w:val="-4"/>
        </w:rPr>
        <w:t xml:space="preserve"> </w:t>
      </w:r>
      <w:r>
        <w:rPr>
          <w:color w:val="0D0F1A"/>
        </w:rPr>
        <w:t>al.,</w:t>
      </w:r>
      <w:r>
        <w:rPr>
          <w:color w:val="0D0F1A"/>
          <w:spacing w:val="1"/>
        </w:rPr>
        <w:t xml:space="preserve"> </w:t>
      </w:r>
      <w:r>
        <w:rPr>
          <w:color w:val="0D0F1A"/>
        </w:rPr>
        <w:t>2016</w:t>
      </w:r>
      <w:del w:id="32" w:author="Author">
        <w:r w:rsidDel="0013493C">
          <w:rPr>
            <w:color w:val="0D0F1A"/>
          </w:rPr>
          <w:delText>)</w:delText>
        </w:r>
      </w:del>
      <w:r>
        <w:rPr>
          <w:color w:val="0D0F1A"/>
        </w:rPr>
        <w:t xml:space="preserve"> indicated</w:t>
      </w:r>
      <w:r>
        <w:rPr>
          <w:color w:val="0D0F1A"/>
          <w:spacing w:val="-3"/>
        </w:rPr>
        <w:t xml:space="preserve"> </w:t>
      </w:r>
      <w:r>
        <w:rPr>
          <w:color w:val="0D0F1A"/>
        </w:rPr>
        <w:t>that</w:t>
      </w:r>
      <w:r>
        <w:rPr>
          <w:color w:val="0D0F1A"/>
          <w:spacing w:val="-4"/>
        </w:rPr>
        <w:t xml:space="preserve"> </w:t>
      </w:r>
      <w:r>
        <w:rPr>
          <w:color w:val="0D0F1A"/>
        </w:rPr>
        <w:t>one</w:t>
      </w:r>
      <w:r>
        <w:rPr>
          <w:color w:val="0D0F1A"/>
          <w:spacing w:val="-4"/>
        </w:rPr>
        <w:t xml:space="preserve"> </w:t>
      </w:r>
      <w:r>
        <w:rPr>
          <w:color w:val="0D0F1A"/>
        </w:rPr>
        <w:t>of</w:t>
      </w:r>
      <w:r>
        <w:rPr>
          <w:color w:val="0D0F1A"/>
          <w:spacing w:val="1"/>
        </w:rPr>
        <w:t xml:space="preserve"> </w:t>
      </w:r>
      <w:r>
        <w:rPr>
          <w:color w:val="0D0F1A"/>
        </w:rPr>
        <w:t>the</w:t>
      </w:r>
      <w:r>
        <w:rPr>
          <w:color w:val="0D0F1A"/>
          <w:spacing w:val="-4"/>
        </w:rPr>
        <w:t xml:space="preserve"> most</w:t>
      </w:r>
    </w:p>
    <w:p w14:paraId="25888E61" w14:textId="053F1279" w:rsidR="000B084D" w:rsidRDefault="00216C26" w:rsidP="00AD72E6">
      <w:pPr>
        <w:pStyle w:val="BodyText"/>
        <w:spacing w:before="274" w:line="482" w:lineRule="auto"/>
      </w:pPr>
      <w:r>
        <w:rPr>
          <w:color w:val="0D0F1A"/>
        </w:rPr>
        <w:lastRenderedPageBreak/>
        <w:t>prevalent</w:t>
      </w:r>
      <w:r>
        <w:rPr>
          <w:color w:val="0D0F1A"/>
          <w:spacing w:val="-5"/>
        </w:rPr>
        <w:t xml:space="preserve"> </w:t>
      </w:r>
      <w:r>
        <w:rPr>
          <w:color w:val="0D0F1A"/>
        </w:rPr>
        <w:t>problems</w:t>
      </w:r>
      <w:r>
        <w:rPr>
          <w:color w:val="0D0F1A"/>
          <w:spacing w:val="-2"/>
        </w:rPr>
        <w:t xml:space="preserve"> </w:t>
      </w:r>
      <w:ins w:id="33" w:author="Author">
        <w:r w:rsidR="0013493C">
          <w:rPr>
            <w:color w:val="0D0F1A"/>
            <w:spacing w:val="-2"/>
          </w:rPr>
          <w:t>in</w:t>
        </w:r>
        <w:r w:rsidR="00AD72E6">
          <w:rPr>
            <w:color w:val="0D0F1A"/>
            <w:spacing w:val="-2"/>
          </w:rPr>
          <w:t xml:space="preserve"> </w:t>
        </w:r>
      </w:ins>
      <w:del w:id="34" w:author="Author">
        <w:r w:rsidDel="0013493C">
          <w:rPr>
            <w:color w:val="0D0F1A"/>
          </w:rPr>
          <w:delText>needing</w:delText>
        </w:r>
      </w:del>
      <w:r>
        <w:rPr>
          <w:color w:val="0D0F1A"/>
          <w:spacing w:val="-3"/>
        </w:rPr>
        <w:t xml:space="preserve"> </w:t>
      </w:r>
      <w:r>
        <w:rPr>
          <w:color w:val="0D0F1A"/>
        </w:rPr>
        <w:t>research</w:t>
      </w:r>
      <w:r>
        <w:rPr>
          <w:color w:val="0D0F1A"/>
          <w:spacing w:val="-3"/>
        </w:rPr>
        <w:t xml:space="preserve"> </w:t>
      </w:r>
      <w:ins w:id="35" w:author="Author">
        <w:r w:rsidR="00AD72E6">
          <w:rPr>
            <w:color w:val="0D0F1A"/>
            <w:spacing w:val="-3"/>
          </w:rPr>
          <w:t xml:space="preserve">(on aging?) </w:t>
        </w:r>
      </w:ins>
      <w:r>
        <w:rPr>
          <w:color w:val="0D0F1A"/>
        </w:rPr>
        <w:t>is</w:t>
      </w:r>
      <w:r>
        <w:rPr>
          <w:color w:val="0D0F1A"/>
          <w:spacing w:val="-2"/>
        </w:rPr>
        <w:t xml:space="preserve"> </w:t>
      </w:r>
      <w:r>
        <w:rPr>
          <w:color w:val="0D0F1A"/>
        </w:rPr>
        <w:t>the</w:t>
      </w:r>
      <w:r>
        <w:rPr>
          <w:color w:val="0D0F1A"/>
          <w:spacing w:val="-5"/>
        </w:rPr>
        <w:t xml:space="preserve"> </w:t>
      </w:r>
      <w:r>
        <w:rPr>
          <w:color w:val="0D0F1A"/>
        </w:rPr>
        <w:t>lack</w:t>
      </w:r>
      <w:r>
        <w:rPr>
          <w:color w:val="0D0F1A"/>
          <w:spacing w:val="-3"/>
        </w:rPr>
        <w:t xml:space="preserve"> </w:t>
      </w:r>
      <w:r>
        <w:rPr>
          <w:color w:val="0D0F1A"/>
        </w:rPr>
        <w:t>of</w:t>
      </w:r>
      <w:r>
        <w:rPr>
          <w:color w:val="0D0F1A"/>
          <w:spacing w:val="-3"/>
        </w:rPr>
        <w:t xml:space="preserve"> </w:t>
      </w:r>
      <w:r>
        <w:rPr>
          <w:color w:val="0D0F1A"/>
        </w:rPr>
        <w:t>consensus</w:t>
      </w:r>
      <w:r>
        <w:rPr>
          <w:color w:val="0D0F1A"/>
          <w:spacing w:val="-2"/>
        </w:rPr>
        <w:t xml:space="preserve"> </w:t>
      </w:r>
      <w:r>
        <w:rPr>
          <w:color w:val="0D0F1A"/>
        </w:rPr>
        <w:t>as</w:t>
      </w:r>
      <w:r>
        <w:rPr>
          <w:color w:val="0D0F1A"/>
          <w:spacing w:val="-2"/>
        </w:rPr>
        <w:t xml:space="preserve"> </w:t>
      </w:r>
      <w:r>
        <w:rPr>
          <w:color w:val="0D0F1A"/>
        </w:rPr>
        <w:t>to</w:t>
      </w:r>
      <w:r>
        <w:rPr>
          <w:color w:val="0D0F1A"/>
          <w:spacing w:val="-3"/>
        </w:rPr>
        <w:t xml:space="preserve"> </w:t>
      </w:r>
      <w:r>
        <w:rPr>
          <w:color w:val="0D0F1A"/>
        </w:rPr>
        <w:t>the</w:t>
      </w:r>
      <w:r>
        <w:rPr>
          <w:color w:val="0D0F1A"/>
          <w:spacing w:val="-5"/>
        </w:rPr>
        <w:t xml:space="preserve"> </w:t>
      </w:r>
      <w:r>
        <w:rPr>
          <w:color w:val="0D0F1A"/>
        </w:rPr>
        <w:t>exact</w:t>
      </w:r>
      <w:r>
        <w:rPr>
          <w:color w:val="0D0F1A"/>
          <w:spacing w:val="-5"/>
        </w:rPr>
        <w:t xml:space="preserve"> </w:t>
      </w:r>
      <w:r>
        <w:rPr>
          <w:color w:val="0D0F1A"/>
        </w:rPr>
        <w:t>definition</w:t>
      </w:r>
      <w:r>
        <w:rPr>
          <w:color w:val="0D0F1A"/>
          <w:spacing w:val="-3"/>
        </w:rPr>
        <w:t xml:space="preserve"> </w:t>
      </w:r>
      <w:r>
        <w:rPr>
          <w:color w:val="0D0F1A"/>
        </w:rPr>
        <w:t>of</w:t>
      </w:r>
      <w:r>
        <w:rPr>
          <w:color w:val="0D0F1A"/>
          <w:spacing w:val="-3"/>
        </w:rPr>
        <w:t xml:space="preserve"> </w:t>
      </w:r>
      <w:r>
        <w:rPr>
          <w:color w:val="0D0F1A"/>
        </w:rPr>
        <w:t>“older adults”. Some researchers define older adults as individuals over the age of sixty-five. Other researchers take a different approach; by accounting for the health and mortality disparities between the general population and homeless adults, they define older homeless adults as</w:t>
      </w:r>
      <w:r w:rsidR="00AD72E6">
        <w:rPr>
          <w:color w:val="0D0F1A"/>
        </w:rPr>
        <w:t xml:space="preserve"> </w:t>
      </w:r>
      <w:r>
        <w:rPr>
          <w:color w:val="0D0F1A"/>
        </w:rPr>
        <w:t xml:space="preserve">individuals over the age of forty (Crane &amp; Warnes, 2001; D’Cruz et al., 2007; McDonald et al., 2007). Including this wide range of ages may make it difficult to reach conclusions about the experiences of any of the subgroups of the older population. Because </w:t>
      </w:r>
      <w:r>
        <w:t>there are many different pathways into</w:t>
      </w:r>
      <w:r>
        <w:rPr>
          <w:spacing w:val="-1"/>
        </w:rPr>
        <w:t xml:space="preserve"> </w:t>
      </w:r>
      <w:r>
        <w:t>homelessness,</w:t>
      </w:r>
      <w:r>
        <w:rPr>
          <w:spacing w:val="-1"/>
        </w:rPr>
        <w:t xml:space="preserve"> </w:t>
      </w:r>
      <w:r>
        <w:t>as well</w:t>
      </w:r>
      <w:r>
        <w:rPr>
          <w:spacing w:val="-3"/>
        </w:rPr>
        <w:t xml:space="preserve"> </w:t>
      </w:r>
      <w:r>
        <w:t>as the</w:t>
      </w:r>
      <w:r>
        <w:rPr>
          <w:spacing w:val="-3"/>
        </w:rPr>
        <w:t xml:space="preserve"> </w:t>
      </w:r>
      <w:r>
        <w:t xml:space="preserve">fact that the </w:t>
      </w:r>
      <w:r>
        <w:rPr>
          <w:color w:val="0D0F1A"/>
        </w:rPr>
        <w:t>o</w:t>
      </w:r>
      <w:r>
        <w:t>lder</w:t>
      </w:r>
      <w:r>
        <w:rPr>
          <w:spacing w:val="-1"/>
        </w:rPr>
        <w:t xml:space="preserve"> </w:t>
      </w:r>
      <w:r>
        <w:t>homeless population</w:t>
      </w:r>
      <w:r>
        <w:rPr>
          <w:spacing w:val="-1"/>
        </w:rPr>
        <w:t xml:space="preserve"> </w:t>
      </w:r>
      <w:r>
        <w:t>happens to</w:t>
      </w:r>
      <w:r>
        <w:rPr>
          <w:spacing w:val="-1"/>
        </w:rPr>
        <w:t xml:space="preserve"> </w:t>
      </w:r>
      <w:r>
        <w:t>be a</w:t>
      </w:r>
      <w:r>
        <w:rPr>
          <w:spacing w:val="-7"/>
        </w:rPr>
        <w:t xml:space="preserve"> </w:t>
      </w:r>
      <w:r>
        <w:t>particularly</w:t>
      </w:r>
      <w:r>
        <w:rPr>
          <w:spacing w:val="-5"/>
        </w:rPr>
        <w:t xml:space="preserve"> </w:t>
      </w:r>
      <w:r>
        <w:t>heterogeneous</w:t>
      </w:r>
      <w:r>
        <w:rPr>
          <w:spacing w:val="-4"/>
        </w:rPr>
        <w:t xml:space="preserve"> </w:t>
      </w:r>
      <w:r>
        <w:t>group</w:t>
      </w:r>
      <w:r w:rsidR="00AD72E6">
        <w:t xml:space="preserve"> </w:t>
      </w:r>
      <w:ins w:id="36" w:author="Author">
        <w:r w:rsidR="00AD72E6">
          <w:t>(since this is a new point that has not been mentioned before, cite the research this is from here – it is Burns or Perry? Or both)</w:t>
        </w:r>
      </w:ins>
      <w:r>
        <w:t>,</w:t>
      </w:r>
      <w:r>
        <w:rPr>
          <w:spacing w:val="-5"/>
        </w:rPr>
        <w:t xml:space="preserve"> </w:t>
      </w:r>
      <w:r>
        <w:t>a</w:t>
      </w:r>
      <w:r>
        <w:rPr>
          <w:color w:val="0D0F1A"/>
        </w:rPr>
        <w:t>nother</w:t>
      </w:r>
      <w:r>
        <w:rPr>
          <w:color w:val="0D0F1A"/>
          <w:spacing w:val="-5"/>
        </w:rPr>
        <w:t xml:space="preserve"> </w:t>
      </w:r>
      <w:r>
        <w:rPr>
          <w:color w:val="0D0F1A"/>
        </w:rPr>
        <w:t>limiting</w:t>
      </w:r>
      <w:r>
        <w:rPr>
          <w:color w:val="0D0F1A"/>
          <w:spacing w:val="-1"/>
        </w:rPr>
        <w:t xml:space="preserve"> </w:t>
      </w:r>
      <w:r>
        <w:rPr>
          <w:color w:val="0D0F1A"/>
        </w:rPr>
        <w:t>factor</w:t>
      </w:r>
      <w:r>
        <w:rPr>
          <w:color w:val="0D0F1A"/>
          <w:spacing w:val="-5"/>
        </w:rPr>
        <w:t xml:space="preserve"> </w:t>
      </w:r>
      <w:r>
        <w:rPr>
          <w:color w:val="0D0F1A"/>
        </w:rPr>
        <w:t>researchers</w:t>
      </w:r>
      <w:r>
        <w:rPr>
          <w:color w:val="0D0F1A"/>
          <w:spacing w:val="-4"/>
        </w:rPr>
        <w:t xml:space="preserve"> </w:t>
      </w:r>
      <w:r>
        <w:rPr>
          <w:color w:val="0D0F1A"/>
        </w:rPr>
        <w:t>encounter</w:t>
      </w:r>
      <w:r>
        <w:rPr>
          <w:color w:val="0D0F1A"/>
          <w:spacing w:val="-5"/>
        </w:rPr>
        <w:t xml:space="preserve"> </w:t>
      </w:r>
      <w:r>
        <w:rPr>
          <w:color w:val="0D0F1A"/>
        </w:rPr>
        <w:t>is</w:t>
      </w:r>
      <w:r>
        <w:rPr>
          <w:color w:val="0D0F1A"/>
          <w:spacing w:val="-4"/>
        </w:rPr>
        <w:t xml:space="preserve"> </w:t>
      </w:r>
      <w:r>
        <w:rPr>
          <w:color w:val="0D0F1A"/>
        </w:rPr>
        <w:t>discovering</w:t>
      </w:r>
      <w:r>
        <w:rPr>
          <w:color w:val="0D0F1A"/>
          <w:spacing w:val="-5"/>
        </w:rPr>
        <w:t xml:space="preserve"> </w:t>
      </w:r>
      <w:r>
        <w:rPr>
          <w:color w:val="0D0F1A"/>
        </w:rPr>
        <w:t>a significantly identifiable</w:t>
      </w:r>
      <w:r>
        <w:rPr>
          <w:color w:val="0D0F1A"/>
          <w:spacing w:val="-1"/>
        </w:rPr>
        <w:t xml:space="preserve"> </w:t>
      </w:r>
      <w:r>
        <w:rPr>
          <w:color w:val="0D0F1A"/>
        </w:rPr>
        <w:t xml:space="preserve">common pathway to their </w:t>
      </w:r>
      <w:r>
        <w:t>homeless circumstances (Burns, 2016;</w:t>
      </w:r>
      <w:r>
        <w:rPr>
          <w:spacing w:val="-1"/>
        </w:rPr>
        <w:t xml:space="preserve"> </w:t>
      </w:r>
      <w:r>
        <w:t>Perry, 2016)</w:t>
      </w:r>
      <w:r>
        <w:rPr>
          <w:color w:val="B51700"/>
        </w:rPr>
        <w:t xml:space="preserve">. </w:t>
      </w:r>
      <w:r>
        <w:rPr>
          <w:color w:val="0D0F1A"/>
        </w:rPr>
        <w:t xml:space="preserve">In addition, homeless older adults often experience victimization and physical, mental, and behavioral challenges. These challenges have a profound cost both to </w:t>
      </w:r>
      <w:del w:id="37" w:author="Author">
        <w:r w:rsidDel="00AD72E6">
          <w:rPr>
            <w:color w:val="0D0F1A"/>
          </w:rPr>
          <w:delText xml:space="preserve">the homeless </w:delText>
        </w:r>
      </w:del>
      <w:r>
        <w:rPr>
          <w:color w:val="0D0F1A"/>
        </w:rPr>
        <w:t xml:space="preserve">individuals </w:t>
      </w:r>
      <w:ins w:id="38" w:author="Author">
        <w:r w:rsidR="00AD72E6">
          <w:rPr>
            <w:color w:val="0D0F1A"/>
          </w:rPr>
          <w:t xml:space="preserve">who are homeless </w:t>
        </w:r>
      </w:ins>
      <w:r>
        <w:rPr>
          <w:color w:val="0D0F1A"/>
        </w:rPr>
        <w:t xml:space="preserve">as well as to </w:t>
      </w:r>
      <w:proofErr w:type="gramStart"/>
      <w:r>
        <w:rPr>
          <w:color w:val="0D0F1A"/>
        </w:rPr>
        <w:t>society as a whole</w:t>
      </w:r>
      <w:proofErr w:type="gramEnd"/>
      <w:r>
        <w:rPr>
          <w:color w:val="0D0F1A"/>
        </w:rPr>
        <w:t xml:space="preserve"> (Crane &amp; Warnes, 2001; Dietz &amp; Wright, 2005; Grenier et al., 2016a; McDonald et al., 2007). Research also demonstrates that older adults experiencing homelessness report feeling devalued, dehumanized, and forgotten. They are at greater risk of adverse life experiences when compared to individuals with stable housing</w:t>
      </w:r>
      <w:del w:id="39" w:author="Author">
        <w:r w:rsidDel="00AD72E6">
          <w:rPr>
            <w:color w:val="0D0F1A"/>
          </w:rPr>
          <w:delText>.</w:delText>
        </w:r>
      </w:del>
      <w:r>
        <w:rPr>
          <w:color w:val="0D0F1A"/>
        </w:rPr>
        <w:t xml:space="preserve"> (Brown et al., 2015). Rather than categorizing homeless older adults with their younger counterparts (Gaetz et al., 2013; Perry, 2016), researchers need to understand their lived experiences if policies are to adequately address the pathways into and barriers to exiting homelessness (Grenier, 2016).</w:t>
      </w:r>
    </w:p>
    <w:p w14:paraId="02CAE11B" w14:textId="0E9EADF7" w:rsidR="000B084D" w:rsidRDefault="00216C26">
      <w:pPr>
        <w:pStyle w:val="BodyText"/>
        <w:spacing w:line="482" w:lineRule="auto"/>
        <w:ind w:firstLine="720"/>
      </w:pPr>
      <w:r>
        <w:rPr>
          <w:color w:val="0D0F1A"/>
        </w:rPr>
        <w:t>In the existing literature, studies of the older adult homeless populations have been primarily</w:t>
      </w:r>
      <w:r>
        <w:rPr>
          <w:color w:val="0D0F1A"/>
          <w:spacing w:val="-4"/>
        </w:rPr>
        <w:t xml:space="preserve"> </w:t>
      </w:r>
      <w:r>
        <w:rPr>
          <w:color w:val="0D0F1A"/>
        </w:rPr>
        <w:t>quantitative</w:t>
      </w:r>
      <w:ins w:id="40" w:author="Author">
        <w:r w:rsidR="00AD72E6">
          <w:rPr>
            <w:color w:val="0D0F1A"/>
          </w:rPr>
          <w:t xml:space="preserve"> (this needs a citation because you mention “existing literature” – then that literature should be cited)</w:t>
        </w:r>
      </w:ins>
      <w:r>
        <w:rPr>
          <w:color w:val="0D0F1A"/>
        </w:rPr>
        <w:t>. These</w:t>
      </w:r>
      <w:r>
        <w:rPr>
          <w:color w:val="0D0F1A"/>
          <w:spacing w:val="-6"/>
        </w:rPr>
        <w:t xml:space="preserve"> </w:t>
      </w:r>
      <w:r>
        <w:rPr>
          <w:color w:val="0D0F1A"/>
        </w:rPr>
        <w:t>studies</w:t>
      </w:r>
      <w:r>
        <w:rPr>
          <w:color w:val="0D0F1A"/>
          <w:spacing w:val="-3"/>
        </w:rPr>
        <w:t xml:space="preserve"> </w:t>
      </w:r>
      <w:r>
        <w:rPr>
          <w:color w:val="0D0F1A"/>
        </w:rPr>
        <w:t>have</w:t>
      </w:r>
      <w:r>
        <w:rPr>
          <w:color w:val="0D0F1A"/>
          <w:spacing w:val="-6"/>
        </w:rPr>
        <w:t xml:space="preserve"> </w:t>
      </w:r>
      <w:r>
        <w:rPr>
          <w:color w:val="0D0F1A"/>
        </w:rPr>
        <w:t>mostly</w:t>
      </w:r>
      <w:r>
        <w:rPr>
          <w:color w:val="0D0F1A"/>
          <w:spacing w:val="-4"/>
        </w:rPr>
        <w:t xml:space="preserve"> </w:t>
      </w:r>
      <w:r>
        <w:rPr>
          <w:color w:val="0D0F1A"/>
        </w:rPr>
        <w:t>relied</w:t>
      </w:r>
      <w:r>
        <w:rPr>
          <w:color w:val="0D0F1A"/>
          <w:spacing w:val="-4"/>
        </w:rPr>
        <w:t xml:space="preserve"> </w:t>
      </w:r>
      <w:r>
        <w:rPr>
          <w:color w:val="0D0F1A"/>
        </w:rPr>
        <w:t>upon</w:t>
      </w:r>
      <w:r>
        <w:rPr>
          <w:color w:val="0D0F1A"/>
          <w:spacing w:val="-4"/>
        </w:rPr>
        <w:t xml:space="preserve"> </w:t>
      </w:r>
      <w:r>
        <w:rPr>
          <w:color w:val="0D0F1A"/>
        </w:rPr>
        <w:t>the</w:t>
      </w:r>
      <w:r>
        <w:rPr>
          <w:color w:val="0D0F1A"/>
          <w:spacing w:val="-6"/>
        </w:rPr>
        <w:t xml:space="preserve"> </w:t>
      </w:r>
      <w:r>
        <w:rPr>
          <w:color w:val="0D0F1A"/>
        </w:rPr>
        <w:t>reporting</w:t>
      </w:r>
      <w:r>
        <w:rPr>
          <w:color w:val="0D0F1A"/>
          <w:spacing w:val="-4"/>
        </w:rPr>
        <w:t xml:space="preserve"> </w:t>
      </w:r>
      <w:r>
        <w:rPr>
          <w:color w:val="0D0F1A"/>
        </w:rPr>
        <w:t>expertise</w:t>
      </w:r>
      <w:r>
        <w:rPr>
          <w:color w:val="0D0F1A"/>
          <w:spacing w:val="-6"/>
        </w:rPr>
        <w:t xml:space="preserve"> </w:t>
      </w:r>
      <w:r>
        <w:rPr>
          <w:color w:val="0D0F1A"/>
        </w:rPr>
        <w:t>of</w:t>
      </w:r>
      <w:r>
        <w:rPr>
          <w:color w:val="0D0F1A"/>
          <w:spacing w:val="-4"/>
        </w:rPr>
        <w:t xml:space="preserve"> </w:t>
      </w:r>
      <w:r>
        <w:rPr>
          <w:color w:val="0D0F1A"/>
        </w:rPr>
        <w:t>service</w:t>
      </w:r>
    </w:p>
    <w:p w14:paraId="3C2A6F53" w14:textId="77777777" w:rsidR="000B084D" w:rsidRDefault="000B084D">
      <w:pPr>
        <w:spacing w:line="482" w:lineRule="auto"/>
        <w:sectPr w:rsidR="000B084D">
          <w:pgSz w:w="12240" w:h="15840"/>
          <w:pgMar w:top="1360" w:right="1340" w:bottom="280" w:left="1340" w:header="794" w:footer="0" w:gutter="0"/>
          <w:cols w:space="720"/>
        </w:sectPr>
      </w:pPr>
    </w:p>
    <w:p w14:paraId="42FD8491" w14:textId="62E52AED" w:rsidR="000B084D" w:rsidRDefault="00216C26">
      <w:pPr>
        <w:pStyle w:val="BodyText"/>
        <w:spacing w:before="80" w:line="480" w:lineRule="auto"/>
        <w:ind w:right="150"/>
      </w:pPr>
      <w:r>
        <w:rPr>
          <w:color w:val="0D0F1A"/>
        </w:rPr>
        <w:lastRenderedPageBreak/>
        <w:t>providers</w:t>
      </w:r>
      <w:r>
        <w:rPr>
          <w:color w:val="0D0F1A"/>
          <w:spacing w:val="-4"/>
        </w:rPr>
        <w:t xml:space="preserve"> </w:t>
      </w:r>
      <w:r>
        <w:rPr>
          <w:color w:val="0D0F1A"/>
        </w:rPr>
        <w:t>and</w:t>
      </w:r>
      <w:r>
        <w:rPr>
          <w:color w:val="0D0F1A"/>
          <w:spacing w:val="-5"/>
        </w:rPr>
        <w:t xml:space="preserve"> </w:t>
      </w:r>
      <w:r>
        <w:rPr>
          <w:color w:val="0D0F1A"/>
        </w:rPr>
        <w:t>professionals</w:t>
      </w:r>
      <w:ins w:id="41" w:author="Author">
        <w:r w:rsidR="00AD72E6">
          <w:rPr>
            <w:color w:val="0D0F1A"/>
          </w:rPr>
          <w:t xml:space="preserve"> (again, if stating “these studies” – those studies should be cited)</w:t>
        </w:r>
      </w:ins>
      <w:r>
        <w:rPr>
          <w:color w:val="0D0F1A"/>
        </w:rPr>
        <w:t>.</w:t>
      </w:r>
      <w:r>
        <w:rPr>
          <w:color w:val="0D0F1A"/>
          <w:spacing w:val="-1"/>
        </w:rPr>
        <w:t xml:space="preserve"> </w:t>
      </w:r>
      <w:r>
        <w:rPr>
          <w:color w:val="0D0F1A"/>
        </w:rPr>
        <w:t>Few</w:t>
      </w:r>
      <w:r>
        <w:rPr>
          <w:color w:val="0D0F1A"/>
          <w:spacing w:val="-4"/>
        </w:rPr>
        <w:t xml:space="preserve"> </w:t>
      </w:r>
      <w:r>
        <w:rPr>
          <w:color w:val="0D0F1A"/>
        </w:rPr>
        <w:t>qualitative</w:t>
      </w:r>
      <w:r>
        <w:rPr>
          <w:color w:val="0D0F1A"/>
          <w:spacing w:val="-6"/>
        </w:rPr>
        <w:t xml:space="preserve"> </w:t>
      </w:r>
      <w:r>
        <w:rPr>
          <w:color w:val="0D0F1A"/>
        </w:rPr>
        <w:t>studies</w:t>
      </w:r>
      <w:r>
        <w:rPr>
          <w:color w:val="0D0F1A"/>
          <w:spacing w:val="-4"/>
        </w:rPr>
        <w:t xml:space="preserve"> </w:t>
      </w:r>
      <w:r>
        <w:rPr>
          <w:color w:val="0D0F1A"/>
        </w:rPr>
        <w:t>have</w:t>
      </w:r>
      <w:r>
        <w:rPr>
          <w:color w:val="0D0F1A"/>
          <w:spacing w:val="-6"/>
        </w:rPr>
        <w:t xml:space="preserve"> </w:t>
      </w:r>
      <w:r>
        <w:rPr>
          <w:color w:val="0D0F1A"/>
        </w:rPr>
        <w:t>contributed</w:t>
      </w:r>
      <w:r>
        <w:rPr>
          <w:color w:val="0D0F1A"/>
          <w:spacing w:val="-1"/>
        </w:rPr>
        <w:t xml:space="preserve"> </w:t>
      </w:r>
      <w:r>
        <w:rPr>
          <w:color w:val="0D0F1A"/>
        </w:rPr>
        <w:t>to</w:t>
      </w:r>
      <w:r>
        <w:rPr>
          <w:color w:val="0D0F1A"/>
          <w:spacing w:val="-5"/>
        </w:rPr>
        <w:t xml:space="preserve"> </w:t>
      </w:r>
      <w:r>
        <w:rPr>
          <w:color w:val="0D0F1A"/>
        </w:rPr>
        <w:t>the</w:t>
      </w:r>
      <w:r>
        <w:rPr>
          <w:color w:val="0D0F1A"/>
          <w:spacing w:val="-6"/>
        </w:rPr>
        <w:t xml:space="preserve"> </w:t>
      </w:r>
      <w:r>
        <w:rPr>
          <w:color w:val="0D0F1A"/>
        </w:rPr>
        <w:t>knowledge</w:t>
      </w:r>
      <w:r>
        <w:rPr>
          <w:color w:val="0D0F1A"/>
          <w:spacing w:val="-6"/>
        </w:rPr>
        <w:t xml:space="preserve"> </w:t>
      </w:r>
      <w:r>
        <w:rPr>
          <w:color w:val="0D0F1A"/>
        </w:rPr>
        <w:t>base.</w:t>
      </w:r>
      <w:r>
        <w:rPr>
          <w:color w:val="0D0F1A"/>
          <w:spacing w:val="-5"/>
        </w:rPr>
        <w:t xml:space="preserve"> </w:t>
      </w:r>
      <w:r>
        <w:rPr>
          <w:color w:val="0D0F1A"/>
        </w:rPr>
        <w:t>It</w:t>
      </w:r>
      <w:r>
        <w:rPr>
          <w:color w:val="0D0F1A"/>
          <w:spacing w:val="-2"/>
        </w:rPr>
        <w:t xml:space="preserve"> </w:t>
      </w:r>
      <w:r>
        <w:rPr>
          <w:color w:val="0D0F1A"/>
        </w:rPr>
        <w:t>is rare to hear from individuals personally experiencing discriminatory actions or behavior in settings such as shelters</w:t>
      </w:r>
      <w:ins w:id="42" w:author="Author">
        <w:r w:rsidR="00AD72E6">
          <w:rPr>
            <w:color w:val="0D0F1A"/>
          </w:rPr>
          <w:t xml:space="preserve"> (this needs a citation as there is some qualitative work on this)</w:t>
        </w:r>
      </w:ins>
      <w:r>
        <w:rPr>
          <w:color w:val="0D0F1A"/>
        </w:rPr>
        <w:t>. Social workers and clients have long acknowledged that excluding client</w:t>
      </w:r>
      <w:r>
        <w:rPr>
          <w:color w:val="0D0F1A"/>
          <w:spacing w:val="-4"/>
        </w:rPr>
        <w:t xml:space="preserve"> </w:t>
      </w:r>
      <w:r>
        <w:rPr>
          <w:color w:val="0D0F1A"/>
        </w:rPr>
        <w:t>voices</w:t>
      </w:r>
      <w:r>
        <w:rPr>
          <w:color w:val="0D0F1A"/>
          <w:spacing w:val="-1"/>
        </w:rPr>
        <w:t xml:space="preserve"> </w:t>
      </w:r>
      <w:r>
        <w:rPr>
          <w:color w:val="0D0F1A"/>
        </w:rPr>
        <w:t>in</w:t>
      </w:r>
      <w:r>
        <w:rPr>
          <w:color w:val="0D0F1A"/>
          <w:spacing w:val="-2"/>
        </w:rPr>
        <w:t xml:space="preserve"> </w:t>
      </w:r>
      <w:r>
        <w:rPr>
          <w:color w:val="0D0F1A"/>
        </w:rPr>
        <w:t>these</w:t>
      </w:r>
      <w:r>
        <w:rPr>
          <w:color w:val="0D0F1A"/>
          <w:spacing w:val="-4"/>
        </w:rPr>
        <w:t xml:space="preserve"> </w:t>
      </w:r>
      <w:r>
        <w:rPr>
          <w:color w:val="0D0F1A"/>
        </w:rPr>
        <w:t>studies</w:t>
      </w:r>
      <w:r>
        <w:rPr>
          <w:color w:val="0D0F1A"/>
          <w:spacing w:val="-1"/>
        </w:rPr>
        <w:t xml:space="preserve"> </w:t>
      </w:r>
      <w:r>
        <w:rPr>
          <w:color w:val="0D0F1A"/>
        </w:rPr>
        <w:t>unnecessarily</w:t>
      </w:r>
      <w:r>
        <w:rPr>
          <w:color w:val="0D0F1A"/>
          <w:spacing w:val="-2"/>
        </w:rPr>
        <w:t xml:space="preserve"> </w:t>
      </w:r>
      <w:r>
        <w:rPr>
          <w:color w:val="0D0F1A"/>
        </w:rPr>
        <w:t>damages relationships</w:t>
      </w:r>
      <w:r>
        <w:rPr>
          <w:color w:val="0D0F1A"/>
          <w:spacing w:val="-1"/>
        </w:rPr>
        <w:t xml:space="preserve"> </w:t>
      </w:r>
      <w:r>
        <w:rPr>
          <w:color w:val="0D0F1A"/>
        </w:rPr>
        <w:t>but,</w:t>
      </w:r>
      <w:r>
        <w:rPr>
          <w:color w:val="0D0F1A"/>
          <w:spacing w:val="-2"/>
        </w:rPr>
        <w:t xml:space="preserve"> </w:t>
      </w:r>
      <w:r>
        <w:rPr>
          <w:color w:val="0D0F1A"/>
        </w:rPr>
        <w:t>without the</w:t>
      </w:r>
      <w:r>
        <w:rPr>
          <w:color w:val="0D0F1A"/>
          <w:spacing w:val="-4"/>
        </w:rPr>
        <w:t xml:space="preserve"> </w:t>
      </w:r>
      <w:r>
        <w:rPr>
          <w:color w:val="0D0F1A"/>
        </w:rPr>
        <w:t>opportunity</w:t>
      </w:r>
      <w:r>
        <w:rPr>
          <w:color w:val="0D0F1A"/>
          <w:spacing w:val="-2"/>
        </w:rPr>
        <w:t xml:space="preserve"> </w:t>
      </w:r>
      <w:r>
        <w:rPr>
          <w:color w:val="0D0F1A"/>
        </w:rPr>
        <w:t>to share their perspectives, this neglect leaves clients feeling exploited. (</w:t>
      </w:r>
      <w:r>
        <w:t>Otiniano Verissimo et al.</w:t>
      </w:r>
      <w:r>
        <w:rPr>
          <w:color w:val="0D0F1A"/>
        </w:rPr>
        <w:t xml:space="preserve">, </w:t>
      </w:r>
      <w:r>
        <w:rPr>
          <w:color w:val="0D0F1A"/>
          <w:spacing w:val="-2"/>
        </w:rPr>
        <w:t>2021).</w:t>
      </w:r>
    </w:p>
    <w:p w14:paraId="12D38F1D" w14:textId="3C4B65FA" w:rsidR="000B084D" w:rsidRDefault="004214AC">
      <w:pPr>
        <w:pStyle w:val="BodyText"/>
        <w:spacing w:line="480" w:lineRule="auto"/>
        <w:ind w:right="136" w:firstLine="720"/>
      </w:pPr>
      <w:ins w:id="43" w:author="Author">
        <w:r>
          <w:t xml:space="preserve">A transition here that explains that now you are going to explain on of the rare qualitative studies that does indeed have findings on older unhoused adults would be nice. </w:t>
        </w:r>
      </w:ins>
      <w:r w:rsidR="00216C26">
        <w:t xml:space="preserve">Based on the constructivist-grounded theory, </w:t>
      </w:r>
      <w:del w:id="44" w:author="Author">
        <w:r w:rsidR="00216C26" w:rsidDel="00AD72E6">
          <w:delText xml:space="preserve">the </w:delText>
        </w:r>
        <w:commentRangeStart w:id="45"/>
        <w:r w:rsidR="00216C26" w:rsidDel="00AD72E6">
          <w:delText>study</w:delText>
        </w:r>
      </w:del>
      <w:commentRangeEnd w:id="45"/>
      <w:r w:rsidR="00AD72E6">
        <w:rPr>
          <w:rStyle w:val="CommentReference"/>
        </w:rPr>
        <w:commentReference w:id="45"/>
      </w:r>
      <w:del w:id="46" w:author="Author">
        <w:r w:rsidR="00216C26" w:rsidDel="00AD72E6">
          <w:delText xml:space="preserve"> "Oscillating In and Out of Place: Experiences of Older Adults Residing in Homeless Shelters” </w:delText>
        </w:r>
      </w:del>
      <w:r w:rsidR="00216C26">
        <w:t xml:space="preserve">addressed gaps in the current homelessness literature by exploring the first-time homelessness experiences of fifteen older adults living in Montreal (Burns, 2016). The study interrogated the ways in which </w:t>
      </w:r>
      <w:commentRangeStart w:id="47"/>
      <w:r w:rsidR="00216C26">
        <w:t xml:space="preserve">societal perceptions of </w:t>
      </w:r>
      <w:commentRangeEnd w:id="47"/>
      <w:r w:rsidR="00AD72E6">
        <w:rPr>
          <w:rStyle w:val="CommentReference"/>
        </w:rPr>
        <w:commentReference w:id="47"/>
      </w:r>
      <w:r w:rsidR="00216C26">
        <w:t>homelessness shape access to housing, health, and social services, as well as perceptions of self. The study revealed that homelessness evoked intense feelings of despair, anger,</w:t>
      </w:r>
      <w:r w:rsidR="00216C26">
        <w:rPr>
          <w:spacing w:val="-4"/>
        </w:rPr>
        <w:t xml:space="preserve"> </w:t>
      </w:r>
      <w:r w:rsidR="00216C26">
        <w:t>and</w:t>
      </w:r>
      <w:r w:rsidR="00216C26">
        <w:rPr>
          <w:spacing w:val="-4"/>
        </w:rPr>
        <w:t xml:space="preserve"> </w:t>
      </w:r>
      <w:r w:rsidR="00216C26">
        <w:t>frustration</w:t>
      </w:r>
      <w:r w:rsidR="00216C26">
        <w:rPr>
          <w:spacing w:val="-4"/>
        </w:rPr>
        <w:t xml:space="preserve"> </w:t>
      </w:r>
      <w:r w:rsidR="00216C26">
        <w:t>in the</w:t>
      </w:r>
      <w:r w:rsidR="00216C26">
        <w:rPr>
          <w:spacing w:val="-6"/>
        </w:rPr>
        <w:t xml:space="preserve"> </w:t>
      </w:r>
      <w:r w:rsidR="00216C26">
        <w:t>subjects.</w:t>
      </w:r>
      <w:r w:rsidR="00216C26">
        <w:rPr>
          <w:spacing w:val="-4"/>
        </w:rPr>
        <w:t xml:space="preserve"> </w:t>
      </w:r>
      <w:r w:rsidR="00216C26">
        <w:t>Shelter life</w:t>
      </w:r>
      <w:r w:rsidR="00216C26">
        <w:rPr>
          <w:spacing w:val="-6"/>
        </w:rPr>
        <w:t xml:space="preserve"> </w:t>
      </w:r>
      <w:r w:rsidR="00216C26">
        <w:t>both</w:t>
      </w:r>
      <w:r w:rsidR="00216C26">
        <w:rPr>
          <w:spacing w:val="-4"/>
        </w:rPr>
        <w:t xml:space="preserve"> </w:t>
      </w:r>
      <w:r w:rsidR="00216C26">
        <w:t>helped</w:t>
      </w:r>
      <w:r w:rsidR="00216C26">
        <w:rPr>
          <w:spacing w:val="-4"/>
        </w:rPr>
        <w:t xml:space="preserve"> </w:t>
      </w:r>
      <w:r w:rsidR="00216C26">
        <w:t>and</w:t>
      </w:r>
      <w:r w:rsidR="00216C26">
        <w:rPr>
          <w:spacing w:val="-4"/>
        </w:rPr>
        <w:t xml:space="preserve"> </w:t>
      </w:r>
      <w:r w:rsidR="00216C26">
        <w:t>hindered the</w:t>
      </w:r>
      <w:r w:rsidR="00216C26">
        <w:rPr>
          <w:spacing w:val="-6"/>
        </w:rPr>
        <w:t xml:space="preserve"> </w:t>
      </w:r>
      <w:r w:rsidR="00216C26">
        <w:t>subjects’</w:t>
      </w:r>
      <w:r w:rsidR="00216C26">
        <w:rPr>
          <w:spacing w:val="-4"/>
        </w:rPr>
        <w:t xml:space="preserve"> </w:t>
      </w:r>
      <w:r w:rsidR="00216C26">
        <w:t>ability</w:t>
      </w:r>
      <w:r w:rsidR="00216C26">
        <w:rPr>
          <w:spacing w:val="-4"/>
        </w:rPr>
        <w:t xml:space="preserve"> </w:t>
      </w:r>
      <w:r w:rsidR="00216C26">
        <w:t xml:space="preserve">to deal with the stigma associated with homelessness and to process the grief associated with the loss of a home, </w:t>
      </w:r>
      <w:proofErr w:type="gramStart"/>
      <w:r w:rsidR="00216C26">
        <w:t>in order to</w:t>
      </w:r>
      <w:proofErr w:type="gramEnd"/>
      <w:r w:rsidR="00216C26">
        <w:t xml:space="preserve"> move forward. By reframing homelessness as a normalized</w:t>
      </w:r>
      <w:r w:rsidR="00216C26">
        <w:rPr>
          <w:spacing w:val="40"/>
        </w:rPr>
        <w:t xml:space="preserve"> </w:t>
      </w:r>
      <w:r w:rsidR="00216C26">
        <w:t>experience of grief, the study helped shift negative perceptions of aging and homelessness towards understanding homelessness as an intense period of loss, which requires validation, empathy, compassion, care, and support</w:t>
      </w:r>
      <w:ins w:id="48" w:author="Author">
        <w:r>
          <w:t xml:space="preserve"> (Burns, 2016)</w:t>
        </w:r>
      </w:ins>
      <w:r w:rsidR="00216C26">
        <w:t xml:space="preserve">. The study suggests that by adapting shelter design, policies and programming to ensure that shelter life does not exacerbate and extend grief reaction, individuals may more readily move through their grief </w:t>
      </w:r>
      <w:proofErr w:type="gramStart"/>
      <w:r w:rsidR="00216C26">
        <w:t>in order to</w:t>
      </w:r>
      <w:proofErr w:type="gramEnd"/>
      <w:r w:rsidR="00216C26">
        <w:t xml:space="preserve"> gain a more positive sense of self which in turn can aid them to find and maintain stable housing (Burns, 2016).</w:t>
      </w:r>
      <w:ins w:id="49" w:author="Author">
        <w:r>
          <w:t xml:space="preserve"> The above paragraph is good but are there any other studies that could be integrated into this paragraph, otherwise this one large paragraph is about just one study, I teach my research students to try to integrate multiple studies findings into one paragraph about a subtopic related to their topic. It’s </w:t>
        </w:r>
        <w:r>
          <w:lastRenderedPageBreak/>
          <w:t>not always easy to do, but at least one other study to support the qualitative work in this area would b</w:t>
        </w:r>
        <w:r w:rsidR="00585DA1">
          <w:t>e</w:t>
        </w:r>
        <w:r>
          <w:t xml:space="preserve"> ideal.</w:t>
        </w:r>
      </w:ins>
    </w:p>
    <w:p w14:paraId="5925F63E" w14:textId="77777777" w:rsidR="000B084D" w:rsidDel="004214AC" w:rsidRDefault="00216C26" w:rsidP="004214AC">
      <w:pPr>
        <w:pStyle w:val="Heading1"/>
        <w:spacing w:line="480" w:lineRule="auto"/>
        <w:ind w:left="101"/>
        <w:rPr>
          <w:del w:id="50" w:author="Author"/>
        </w:rPr>
      </w:pPr>
      <w:r>
        <w:t>The</w:t>
      </w:r>
      <w:r>
        <w:rPr>
          <w:spacing w:val="-7"/>
        </w:rPr>
        <w:t xml:space="preserve"> </w:t>
      </w:r>
      <w:r>
        <w:t>Intersection</w:t>
      </w:r>
      <w:r>
        <w:rPr>
          <w:spacing w:val="-2"/>
        </w:rPr>
        <w:t xml:space="preserve"> </w:t>
      </w:r>
      <w:r>
        <w:t>of</w:t>
      </w:r>
      <w:r>
        <w:rPr>
          <w:spacing w:val="-3"/>
        </w:rPr>
        <w:t xml:space="preserve"> </w:t>
      </w:r>
      <w:r>
        <w:t>Age,</w:t>
      </w:r>
      <w:r>
        <w:rPr>
          <w:spacing w:val="-3"/>
        </w:rPr>
        <w:t xml:space="preserve"> </w:t>
      </w:r>
      <w:r>
        <w:t>Unhoused</w:t>
      </w:r>
      <w:r>
        <w:rPr>
          <w:spacing w:val="-6"/>
        </w:rPr>
        <w:t xml:space="preserve"> </w:t>
      </w:r>
      <w:r>
        <w:t>Status,</w:t>
      </w:r>
      <w:r>
        <w:rPr>
          <w:spacing w:val="-3"/>
        </w:rPr>
        <w:t xml:space="preserve"> </w:t>
      </w:r>
      <w:r>
        <w:t>and</w:t>
      </w:r>
      <w:r>
        <w:rPr>
          <w:spacing w:val="-2"/>
        </w:rPr>
        <w:t xml:space="preserve"> </w:t>
      </w:r>
      <w:r>
        <w:t>LGTBQ+</w:t>
      </w:r>
      <w:r>
        <w:rPr>
          <w:spacing w:val="-4"/>
        </w:rPr>
        <w:t xml:space="preserve"> </w:t>
      </w:r>
      <w:proofErr w:type="spellStart"/>
      <w:r>
        <w:rPr>
          <w:spacing w:val="-2"/>
        </w:rPr>
        <w:t>Identity</w:t>
      </w:r>
    </w:p>
    <w:p w14:paraId="4DFD9805" w14:textId="42520781" w:rsidR="000B084D" w:rsidRDefault="00216C26">
      <w:pPr>
        <w:pStyle w:val="BodyText"/>
        <w:spacing w:line="480" w:lineRule="auto"/>
        <w:ind w:left="101" w:right="150" w:firstLine="620"/>
        <w:pPrChange w:id="51" w:author="Author">
          <w:pPr>
            <w:pStyle w:val="BodyText"/>
            <w:spacing w:before="80" w:line="480" w:lineRule="auto"/>
            <w:ind w:right="150"/>
          </w:pPr>
        </w:pPrChange>
      </w:pPr>
      <w:r>
        <w:rPr>
          <w:color w:val="0D0F1A"/>
        </w:rPr>
        <w:t>Although</w:t>
      </w:r>
      <w:proofErr w:type="spellEnd"/>
      <w:r>
        <w:rPr>
          <w:color w:val="0D0F1A"/>
          <w:spacing w:val="-5"/>
        </w:rPr>
        <w:t xml:space="preserve"> </w:t>
      </w:r>
      <w:r>
        <w:rPr>
          <w:color w:val="0D0F1A"/>
        </w:rPr>
        <w:t>LGBTQ+</w:t>
      </w:r>
      <w:r>
        <w:rPr>
          <w:color w:val="0D0F1A"/>
          <w:spacing w:val="-5"/>
        </w:rPr>
        <w:t xml:space="preserve"> </w:t>
      </w:r>
      <w:r>
        <w:rPr>
          <w:color w:val="0D0F1A"/>
        </w:rPr>
        <w:t>(Lesbian,</w:t>
      </w:r>
      <w:r>
        <w:rPr>
          <w:color w:val="0D0F1A"/>
          <w:spacing w:val="-1"/>
        </w:rPr>
        <w:t xml:space="preserve"> </w:t>
      </w:r>
      <w:r>
        <w:rPr>
          <w:color w:val="0D0F1A"/>
        </w:rPr>
        <w:t>Gay,</w:t>
      </w:r>
      <w:r>
        <w:rPr>
          <w:color w:val="0D0F1A"/>
          <w:spacing w:val="-5"/>
        </w:rPr>
        <w:t xml:space="preserve"> </w:t>
      </w:r>
      <w:r>
        <w:rPr>
          <w:color w:val="0D0F1A"/>
        </w:rPr>
        <w:t>Bisexual,</w:t>
      </w:r>
      <w:r>
        <w:rPr>
          <w:color w:val="0D0F1A"/>
          <w:spacing w:val="-1"/>
        </w:rPr>
        <w:t xml:space="preserve"> </w:t>
      </w:r>
      <w:r>
        <w:rPr>
          <w:color w:val="0D0F1A"/>
        </w:rPr>
        <w:t>Transgender,</w:t>
      </w:r>
      <w:r>
        <w:rPr>
          <w:color w:val="0D0F1A"/>
          <w:spacing w:val="-5"/>
        </w:rPr>
        <w:t xml:space="preserve"> </w:t>
      </w:r>
      <w:r>
        <w:rPr>
          <w:color w:val="0D0F1A"/>
        </w:rPr>
        <w:t>Intersex,</w:t>
      </w:r>
      <w:r>
        <w:rPr>
          <w:color w:val="0D0F1A"/>
          <w:spacing w:val="-5"/>
        </w:rPr>
        <w:t xml:space="preserve"> </w:t>
      </w:r>
      <w:r>
        <w:rPr>
          <w:color w:val="0D0F1A"/>
        </w:rPr>
        <w:t>and</w:t>
      </w:r>
      <w:r>
        <w:rPr>
          <w:color w:val="0D0F1A"/>
          <w:spacing w:val="-5"/>
        </w:rPr>
        <w:t xml:space="preserve"> </w:t>
      </w:r>
      <w:r>
        <w:rPr>
          <w:color w:val="0D0F1A"/>
        </w:rPr>
        <w:t>Queer)</w:t>
      </w:r>
      <w:r>
        <w:rPr>
          <w:color w:val="0D0F1A"/>
          <w:spacing w:val="-5"/>
        </w:rPr>
        <w:t xml:space="preserve"> </w:t>
      </w:r>
      <w:r>
        <w:rPr>
          <w:color w:val="0D0F1A"/>
        </w:rPr>
        <w:t>people</w:t>
      </w:r>
      <w:r>
        <w:rPr>
          <w:color w:val="0D0F1A"/>
          <w:spacing w:val="-7"/>
        </w:rPr>
        <w:t xml:space="preserve"> </w:t>
      </w:r>
      <w:r>
        <w:rPr>
          <w:color w:val="0D0F1A"/>
        </w:rPr>
        <w:t>make</w:t>
      </w:r>
      <w:r>
        <w:rPr>
          <w:color w:val="0D0F1A"/>
          <w:spacing w:val="-7"/>
        </w:rPr>
        <w:t xml:space="preserve"> </w:t>
      </w:r>
      <w:r>
        <w:rPr>
          <w:color w:val="0D0F1A"/>
        </w:rPr>
        <w:t>up 20–40% of homeless populations, discriminatory attitudes faced by older homeless LGBTQ+ adults are an under-explored area of housing and homelessness studies.</w:t>
      </w:r>
      <w:r>
        <w:rPr>
          <w:color w:val="0D0F1A"/>
          <w:spacing w:val="40"/>
        </w:rPr>
        <w:t xml:space="preserve"> </w:t>
      </w:r>
      <w:r>
        <w:rPr>
          <w:color w:val="0D0F1A"/>
        </w:rPr>
        <w:t>Much of the existing literature focuses on specific elements of LGBTQI+ homelessness</w:t>
      </w:r>
      <w:ins w:id="52" w:author="Author">
        <w:r w:rsidR="004214AC">
          <w:rPr>
            <w:color w:val="0D0F1A"/>
          </w:rPr>
          <w:t xml:space="preserve"> (cite a few studies from this literature, if using the phrase “existing literature”)</w:t>
        </w:r>
      </w:ins>
      <w:r>
        <w:rPr>
          <w:color w:val="0D0F1A"/>
        </w:rPr>
        <w:t>. Researchers do not consider intersections of these elements</w:t>
      </w:r>
      <w:ins w:id="53" w:author="Author">
        <w:r w:rsidR="004214AC">
          <w:rPr>
            <w:color w:val="0D0F1A"/>
          </w:rPr>
          <w:t xml:space="preserve"> (explain what these elements are to the reader if you’re talking about this in a second sentence, I let it go in the first sentence but since the writing mentions it again, I wonder what are these elements?)</w:t>
        </w:r>
      </w:ins>
      <w:r>
        <w:rPr>
          <w:color w:val="0D0F1A"/>
        </w:rPr>
        <w:t>; instead, they consider discrete categories of discriminatory behavior</w:t>
      </w:r>
      <w:ins w:id="54" w:author="Author">
        <w:r w:rsidR="004214AC">
          <w:rPr>
            <w:color w:val="0D0F1A"/>
          </w:rPr>
          <w:t xml:space="preserve"> (can you add a sentence to explain what </w:t>
        </w:r>
        <w:r w:rsidR="00585DA1">
          <w:rPr>
            <w:color w:val="0D0F1A"/>
          </w:rPr>
          <w:t xml:space="preserve">discrete categories of discriminator behavior </w:t>
        </w:r>
        <w:r w:rsidR="004214AC">
          <w:rPr>
            <w:color w:val="0D0F1A"/>
          </w:rPr>
          <w:t>means</w:t>
        </w:r>
        <w:r w:rsidR="00585DA1">
          <w:rPr>
            <w:color w:val="0D0F1A"/>
          </w:rPr>
          <w:t xml:space="preserve"> or provide examples of this</w:t>
        </w:r>
        <w:r w:rsidR="004214AC">
          <w:rPr>
            <w:color w:val="0D0F1A"/>
          </w:rPr>
          <w:t>?)</w:t>
        </w:r>
      </w:ins>
      <w:r>
        <w:rPr>
          <w:color w:val="0D0F1A"/>
        </w:rPr>
        <w:t>.</w:t>
      </w:r>
      <w:r>
        <w:rPr>
          <w:color w:val="0D0F1A"/>
          <w:spacing w:val="40"/>
        </w:rPr>
        <w:t xml:space="preserve"> </w:t>
      </w:r>
      <w:r>
        <w:rPr>
          <w:color w:val="0D0F1A"/>
        </w:rPr>
        <w:t xml:space="preserve">An intersectional-systems approach to homelessness research is required </w:t>
      </w:r>
      <w:proofErr w:type="gramStart"/>
      <w:r>
        <w:rPr>
          <w:color w:val="0D0F1A"/>
        </w:rPr>
        <w:t>in order to</w:t>
      </w:r>
      <w:proofErr w:type="gramEnd"/>
      <w:r>
        <w:rPr>
          <w:color w:val="0D0F1A"/>
        </w:rPr>
        <w:t xml:space="preserve"> develop well-informed, culturally sensitive homeless support programs for older LGBTIQ+ adults (Fraser et al., 2019).</w:t>
      </w:r>
    </w:p>
    <w:p w14:paraId="14BDE6F0" w14:textId="275A53CD" w:rsidR="000B084D" w:rsidRDefault="00216C26">
      <w:pPr>
        <w:pStyle w:val="BodyText"/>
        <w:spacing w:line="480" w:lineRule="auto"/>
        <w:ind w:right="128" w:firstLine="720"/>
      </w:pPr>
      <w:r>
        <w:rPr>
          <w:color w:val="0D0F1A"/>
        </w:rPr>
        <w:t>LGBTIQ+ individuals experience homelessness at far greater levels than their non- LGBTIQ+</w:t>
      </w:r>
      <w:r>
        <w:rPr>
          <w:color w:val="0D0F1A"/>
          <w:spacing w:val="-5"/>
        </w:rPr>
        <w:t xml:space="preserve"> </w:t>
      </w:r>
      <w:r>
        <w:rPr>
          <w:color w:val="0D0F1A"/>
        </w:rPr>
        <w:t>counterparts</w:t>
      </w:r>
      <w:ins w:id="55" w:author="Author">
        <w:r w:rsidR="004214AC">
          <w:rPr>
            <w:color w:val="0D0F1A"/>
          </w:rPr>
          <w:t xml:space="preserve"> (needs a citation)</w:t>
        </w:r>
      </w:ins>
      <w:r>
        <w:rPr>
          <w:color w:val="0D0F1A"/>
        </w:rPr>
        <w:t>.</w:t>
      </w:r>
      <w:r>
        <w:rPr>
          <w:color w:val="0D0F1A"/>
          <w:spacing w:val="-5"/>
        </w:rPr>
        <w:t xml:space="preserve"> </w:t>
      </w:r>
      <w:r>
        <w:rPr>
          <w:color w:val="0D0F1A"/>
        </w:rPr>
        <w:t>Recent</w:t>
      </w:r>
      <w:r>
        <w:rPr>
          <w:color w:val="0D0F1A"/>
          <w:spacing w:val="-7"/>
        </w:rPr>
        <w:t xml:space="preserve"> </w:t>
      </w:r>
      <w:r>
        <w:rPr>
          <w:color w:val="0D0F1A"/>
        </w:rPr>
        <w:t>papers</w:t>
      </w:r>
      <w:r>
        <w:rPr>
          <w:color w:val="0D0F1A"/>
          <w:spacing w:val="-4"/>
        </w:rPr>
        <w:t xml:space="preserve"> </w:t>
      </w:r>
      <w:r>
        <w:rPr>
          <w:color w:val="0D0F1A"/>
        </w:rPr>
        <w:t>have</w:t>
      </w:r>
      <w:r>
        <w:rPr>
          <w:color w:val="0D0F1A"/>
          <w:spacing w:val="-7"/>
        </w:rPr>
        <w:t xml:space="preserve"> </w:t>
      </w:r>
      <w:r>
        <w:rPr>
          <w:color w:val="0D0F1A"/>
        </w:rPr>
        <w:t>outlined</w:t>
      </w:r>
      <w:r>
        <w:rPr>
          <w:color w:val="0D0F1A"/>
          <w:spacing w:val="-1"/>
        </w:rPr>
        <w:t xml:space="preserve"> </w:t>
      </w:r>
      <w:r>
        <w:rPr>
          <w:color w:val="0D0F1A"/>
        </w:rPr>
        <w:t>the</w:t>
      </w:r>
      <w:r>
        <w:rPr>
          <w:color w:val="0D0F1A"/>
          <w:spacing w:val="-7"/>
        </w:rPr>
        <w:t xml:space="preserve"> </w:t>
      </w:r>
      <w:r>
        <w:rPr>
          <w:color w:val="0D0F1A"/>
        </w:rPr>
        <w:t>relationships</w:t>
      </w:r>
      <w:r>
        <w:rPr>
          <w:color w:val="0D0F1A"/>
          <w:spacing w:val="-4"/>
        </w:rPr>
        <w:t xml:space="preserve"> </w:t>
      </w:r>
      <w:r>
        <w:rPr>
          <w:color w:val="0D0F1A"/>
        </w:rPr>
        <w:t>between</w:t>
      </w:r>
      <w:r>
        <w:rPr>
          <w:color w:val="0D0F1A"/>
          <w:spacing w:val="-5"/>
        </w:rPr>
        <w:t xml:space="preserve"> </w:t>
      </w:r>
      <w:r>
        <w:rPr>
          <w:color w:val="0D0F1A"/>
        </w:rPr>
        <w:t>factors</w:t>
      </w:r>
      <w:r>
        <w:rPr>
          <w:color w:val="0D0F1A"/>
          <w:spacing w:val="-4"/>
        </w:rPr>
        <w:t xml:space="preserve"> </w:t>
      </w:r>
      <w:r>
        <w:rPr>
          <w:color w:val="0D0F1A"/>
        </w:rPr>
        <w:t>relating</w:t>
      </w:r>
      <w:r>
        <w:rPr>
          <w:color w:val="0D0F1A"/>
          <w:spacing w:val="-5"/>
        </w:rPr>
        <w:t xml:space="preserve"> </w:t>
      </w:r>
      <w:r>
        <w:rPr>
          <w:color w:val="0D0F1A"/>
        </w:rPr>
        <w:t>to LGBTIQ+ homelessness and have proposed a systems-thinking approach through which to view them. The three main groupings they propose to examine the problem are 1) the proximate causes of homelessness, 2) system</w:t>
      </w:r>
      <w:r>
        <w:rPr>
          <w:color w:val="0D0F1A"/>
          <w:spacing w:val="-1"/>
        </w:rPr>
        <w:t xml:space="preserve"> </w:t>
      </w:r>
      <w:r>
        <w:rPr>
          <w:color w:val="0D0F1A"/>
        </w:rPr>
        <w:t>failures in early life, and 3) experiences during homelessness</w:t>
      </w:r>
      <w:ins w:id="56" w:author="Author">
        <w:r w:rsidR="004214AC">
          <w:rPr>
            <w:color w:val="0D0F1A"/>
          </w:rPr>
          <w:t xml:space="preserve"> (here can you bring back how this contrasts with the elements above? Or I am wondering are these the same elements as above – I think the point is trying to be made that this is better compared to the elements and discrete categories in the paragraph above, but because there was not enough explanation provided, the point gets lost a little</w:t>
        </w:r>
      </w:ins>
      <w:r>
        <w:rPr>
          <w:color w:val="0D0F1A"/>
        </w:rPr>
        <w:t xml:space="preserve">. This systems-thinking approach to LGBTIQ+ homelessness can be used to develop well- informed, culturally sensitive support programs, particularly about early life intervention, </w:t>
      </w:r>
      <w:proofErr w:type="gramStart"/>
      <w:r>
        <w:rPr>
          <w:color w:val="0D0F1A"/>
        </w:rPr>
        <w:t>in order to</w:t>
      </w:r>
      <w:proofErr w:type="gramEnd"/>
      <w:r>
        <w:rPr>
          <w:color w:val="0D0F1A"/>
        </w:rPr>
        <w:t xml:space="preserve"> prevent system </w:t>
      </w:r>
      <w:r>
        <w:rPr>
          <w:color w:val="0D0F1A"/>
        </w:rPr>
        <w:lastRenderedPageBreak/>
        <w:t>failures (Redcay et al., 2019).</w:t>
      </w:r>
    </w:p>
    <w:p w14:paraId="545146F9" w14:textId="77777777" w:rsidR="000B084D" w:rsidRDefault="00216C26">
      <w:pPr>
        <w:pStyle w:val="Heading1"/>
        <w:spacing w:before="1"/>
      </w:pPr>
      <w:r>
        <w:t>The</w:t>
      </w:r>
      <w:r>
        <w:rPr>
          <w:spacing w:val="-4"/>
        </w:rPr>
        <w:t xml:space="preserve"> </w:t>
      </w:r>
      <w:r>
        <w:t>Intersection</w:t>
      </w:r>
      <w:r>
        <w:rPr>
          <w:spacing w:val="-1"/>
        </w:rPr>
        <w:t xml:space="preserve"> </w:t>
      </w:r>
      <w:r>
        <w:t>of</w:t>
      </w:r>
      <w:r>
        <w:rPr>
          <w:spacing w:val="-2"/>
        </w:rPr>
        <w:t xml:space="preserve"> </w:t>
      </w:r>
      <w:r>
        <w:t>Age</w:t>
      </w:r>
      <w:r>
        <w:rPr>
          <w:spacing w:val="-4"/>
        </w:rPr>
        <w:t xml:space="preserve"> </w:t>
      </w:r>
      <w:r>
        <w:t>and</w:t>
      </w:r>
      <w:r>
        <w:rPr>
          <w:spacing w:val="-1"/>
        </w:rPr>
        <w:t xml:space="preserve"> </w:t>
      </w:r>
      <w:r>
        <w:t>Unhoused</w:t>
      </w:r>
      <w:r>
        <w:rPr>
          <w:spacing w:val="-1"/>
        </w:rPr>
        <w:t xml:space="preserve"> </w:t>
      </w:r>
      <w:r>
        <w:t>Status</w:t>
      </w:r>
      <w:r>
        <w:rPr>
          <w:spacing w:val="-1"/>
        </w:rPr>
        <w:t xml:space="preserve"> </w:t>
      </w:r>
      <w:r>
        <w:t>Faced</w:t>
      </w:r>
      <w:r>
        <w:rPr>
          <w:spacing w:val="-1"/>
        </w:rPr>
        <w:t xml:space="preserve"> </w:t>
      </w:r>
      <w:r>
        <w:t>by</w:t>
      </w:r>
      <w:r>
        <w:rPr>
          <w:spacing w:val="-2"/>
        </w:rPr>
        <w:t xml:space="preserve"> </w:t>
      </w:r>
      <w:r>
        <w:t>Older</w:t>
      </w:r>
      <w:r>
        <w:rPr>
          <w:spacing w:val="-4"/>
        </w:rPr>
        <w:t xml:space="preserve"> </w:t>
      </w:r>
      <w:r>
        <w:t>Adults</w:t>
      </w:r>
      <w:r>
        <w:rPr>
          <w:spacing w:val="-1"/>
        </w:rPr>
        <w:t xml:space="preserve"> </w:t>
      </w:r>
      <w:r>
        <w:t>of</w:t>
      </w:r>
      <w:r>
        <w:rPr>
          <w:spacing w:val="-1"/>
        </w:rPr>
        <w:t xml:space="preserve"> </w:t>
      </w:r>
      <w:r>
        <w:rPr>
          <w:spacing w:val="-2"/>
        </w:rPr>
        <w:t>Color</w:t>
      </w:r>
    </w:p>
    <w:p w14:paraId="4D1CAABA" w14:textId="77777777" w:rsidR="000B084D" w:rsidRDefault="000B084D">
      <w:pPr>
        <w:pStyle w:val="BodyText"/>
        <w:spacing w:before="3"/>
        <w:ind w:left="0"/>
        <w:rPr>
          <w:b/>
        </w:rPr>
      </w:pPr>
    </w:p>
    <w:p w14:paraId="5FCE8D77" w14:textId="1D2E808A" w:rsidR="000B084D" w:rsidRDefault="00216C26">
      <w:pPr>
        <w:pStyle w:val="BodyText"/>
        <w:spacing w:line="480" w:lineRule="auto"/>
        <w:ind w:right="150" w:firstLine="620"/>
        <w:pPrChange w:id="57" w:author="Author">
          <w:pPr>
            <w:pStyle w:val="BodyText"/>
            <w:spacing w:line="480" w:lineRule="auto"/>
            <w:ind w:right="150"/>
          </w:pPr>
        </w:pPrChange>
      </w:pPr>
      <w:r>
        <w:rPr>
          <w:color w:val="0D0F1A"/>
        </w:rPr>
        <w:t>Individuals who occupy multiple marginalized statuses are</w:t>
      </w:r>
      <w:r>
        <w:rPr>
          <w:color w:val="0D0F1A"/>
          <w:spacing w:val="-2"/>
        </w:rPr>
        <w:t xml:space="preserve"> </w:t>
      </w:r>
      <w:r>
        <w:rPr>
          <w:color w:val="0D0F1A"/>
        </w:rPr>
        <w:t>believed to be</w:t>
      </w:r>
      <w:r>
        <w:rPr>
          <w:color w:val="0D0F1A"/>
          <w:spacing w:val="-2"/>
        </w:rPr>
        <w:t xml:space="preserve"> </w:t>
      </w:r>
      <w:r>
        <w:rPr>
          <w:color w:val="0D0F1A"/>
        </w:rPr>
        <w:t>at an increased risk of experiencing homelessness at some period during their lifetime</w:t>
      </w:r>
      <w:ins w:id="58" w:author="Author">
        <w:r w:rsidR="00585DA1">
          <w:rPr>
            <w:color w:val="0D0F1A"/>
          </w:rPr>
          <w:t xml:space="preserve"> (needs a citation)</w:t>
        </w:r>
      </w:ins>
      <w:r>
        <w:rPr>
          <w:color w:val="0D0F1A"/>
        </w:rPr>
        <w:t xml:space="preserve">. </w:t>
      </w:r>
      <w:ins w:id="59" w:author="Author">
        <w:r w:rsidR="00585DA1">
          <w:rPr>
            <w:color w:val="0D0F1A"/>
          </w:rPr>
          <w:t>For example according to Author’s Last Name and Pub Year, a</w:t>
        </w:r>
      </w:ins>
      <w:del w:id="60" w:author="Author">
        <w:r w:rsidDel="00585DA1">
          <w:rPr>
            <w:color w:val="0D0F1A"/>
          </w:rPr>
          <w:delText>A</w:delText>
        </w:r>
      </w:del>
      <w:r>
        <w:rPr>
          <w:color w:val="0D0F1A"/>
        </w:rPr>
        <w:t>mong a sample of U.S. adult respondents from the second Wave of the NES Survey between the years 2004 and 2005 on Alcohol and Related Conditions, those who reported discrimination were more likely to experience homelessness in comparison to those who did not report discrimination even after adjusting</w:t>
      </w:r>
      <w:r>
        <w:rPr>
          <w:color w:val="0D0F1A"/>
          <w:spacing w:val="-5"/>
        </w:rPr>
        <w:t xml:space="preserve"> </w:t>
      </w:r>
      <w:r>
        <w:rPr>
          <w:color w:val="0D0F1A"/>
        </w:rPr>
        <w:t>for</w:t>
      </w:r>
      <w:r>
        <w:rPr>
          <w:color w:val="0D0F1A"/>
          <w:spacing w:val="-5"/>
        </w:rPr>
        <w:t xml:space="preserve"> </w:t>
      </w:r>
      <w:r>
        <w:rPr>
          <w:color w:val="0D0F1A"/>
        </w:rPr>
        <w:t>additional</w:t>
      </w:r>
      <w:r>
        <w:rPr>
          <w:color w:val="0D0F1A"/>
          <w:spacing w:val="-7"/>
        </w:rPr>
        <w:t xml:space="preserve"> </w:t>
      </w:r>
      <w:r>
        <w:rPr>
          <w:color w:val="0D0F1A"/>
        </w:rPr>
        <w:t>social</w:t>
      </w:r>
      <w:r>
        <w:rPr>
          <w:color w:val="0D0F1A"/>
          <w:spacing w:val="-7"/>
        </w:rPr>
        <w:t xml:space="preserve"> </w:t>
      </w:r>
      <w:r>
        <w:rPr>
          <w:color w:val="0D0F1A"/>
        </w:rPr>
        <w:t>demographic</w:t>
      </w:r>
      <w:r>
        <w:rPr>
          <w:color w:val="0D0F1A"/>
          <w:spacing w:val="-3"/>
        </w:rPr>
        <w:t xml:space="preserve"> </w:t>
      </w:r>
      <w:r>
        <w:rPr>
          <w:color w:val="0D0F1A"/>
        </w:rPr>
        <w:t>criteria</w:t>
      </w:r>
      <w:r>
        <w:rPr>
          <w:color w:val="0D0F1A"/>
          <w:spacing w:val="-3"/>
        </w:rPr>
        <w:t xml:space="preserve"> </w:t>
      </w:r>
      <w:r>
        <w:rPr>
          <w:color w:val="0D0F1A"/>
        </w:rPr>
        <w:t>like</w:t>
      </w:r>
      <w:r>
        <w:rPr>
          <w:color w:val="0D0F1A"/>
          <w:spacing w:val="-3"/>
        </w:rPr>
        <w:t xml:space="preserve"> </w:t>
      </w:r>
      <w:r>
        <w:rPr>
          <w:color w:val="0D0F1A"/>
        </w:rPr>
        <w:t>depression.</w:t>
      </w:r>
      <w:r>
        <w:rPr>
          <w:color w:val="0D0F1A"/>
          <w:spacing w:val="-5"/>
        </w:rPr>
        <w:t xml:space="preserve"> </w:t>
      </w:r>
      <w:r>
        <w:t>Experiencing</w:t>
      </w:r>
      <w:r>
        <w:rPr>
          <w:spacing w:val="-5"/>
        </w:rPr>
        <w:t xml:space="preserve"> </w:t>
      </w:r>
      <w:r>
        <w:t>discrimination</w:t>
      </w:r>
    </w:p>
    <w:p w14:paraId="70B0A6F6" w14:textId="77777777" w:rsidR="000B084D" w:rsidRDefault="00216C26">
      <w:pPr>
        <w:pStyle w:val="BodyText"/>
        <w:spacing w:before="80" w:line="480" w:lineRule="auto"/>
        <w:ind w:right="150"/>
      </w:pPr>
      <w:r>
        <w:t>was identified as having an association with an increased chance of homelessness in this same NES</w:t>
      </w:r>
      <w:r>
        <w:rPr>
          <w:spacing w:val="-4"/>
        </w:rPr>
        <w:t xml:space="preserve"> </w:t>
      </w:r>
      <w:r>
        <w:t>study.</w:t>
      </w:r>
      <w:r>
        <w:rPr>
          <w:spacing w:val="-5"/>
        </w:rPr>
        <w:t xml:space="preserve"> </w:t>
      </w:r>
      <w:r>
        <w:t>The</w:t>
      </w:r>
      <w:r>
        <w:rPr>
          <w:spacing w:val="-7"/>
        </w:rPr>
        <w:t xml:space="preserve"> </w:t>
      </w:r>
      <w:r>
        <w:t>probability</w:t>
      </w:r>
      <w:r>
        <w:rPr>
          <w:spacing w:val="-5"/>
        </w:rPr>
        <w:t xml:space="preserve"> </w:t>
      </w:r>
      <w:r>
        <w:t>that</w:t>
      </w:r>
      <w:r>
        <w:rPr>
          <w:spacing w:val="-7"/>
        </w:rPr>
        <w:t xml:space="preserve"> </w:t>
      </w:r>
      <w:r>
        <w:t>an</w:t>
      </w:r>
      <w:r>
        <w:rPr>
          <w:spacing w:val="-1"/>
        </w:rPr>
        <w:t xml:space="preserve"> </w:t>
      </w:r>
      <w:r>
        <w:t>individual</w:t>
      </w:r>
      <w:r>
        <w:rPr>
          <w:spacing w:val="-7"/>
        </w:rPr>
        <w:t xml:space="preserve"> </w:t>
      </w:r>
      <w:r>
        <w:t>would</w:t>
      </w:r>
      <w:r>
        <w:rPr>
          <w:spacing w:val="-1"/>
        </w:rPr>
        <w:t xml:space="preserve"> </w:t>
      </w:r>
      <w:r>
        <w:t>experience</w:t>
      </w:r>
      <w:r>
        <w:rPr>
          <w:spacing w:val="-7"/>
        </w:rPr>
        <w:t xml:space="preserve"> </w:t>
      </w:r>
      <w:r>
        <w:t>homelessness</w:t>
      </w:r>
      <w:r>
        <w:rPr>
          <w:spacing w:val="-4"/>
        </w:rPr>
        <w:t xml:space="preserve"> </w:t>
      </w:r>
      <w:r>
        <w:t>increased</w:t>
      </w:r>
      <w:r>
        <w:rPr>
          <w:spacing w:val="-1"/>
        </w:rPr>
        <w:t xml:space="preserve"> </w:t>
      </w:r>
      <w:r>
        <w:t xml:space="preserve">among African American, Native American, and Latinx adults, with experiences of discrimination attributed to characteristics such as race/ethnicity, gender, and religion (Rhee &amp; Rosenheck, </w:t>
      </w:r>
      <w:r>
        <w:rPr>
          <w:spacing w:val="-2"/>
        </w:rPr>
        <w:t>2020).</w:t>
      </w:r>
    </w:p>
    <w:p w14:paraId="44022D85" w14:textId="708985C6" w:rsidR="000B084D" w:rsidRDefault="00216C26">
      <w:pPr>
        <w:pStyle w:val="BodyText"/>
        <w:spacing w:before="1" w:line="480" w:lineRule="auto"/>
        <w:ind w:right="172" w:firstLine="720"/>
      </w:pPr>
      <w:del w:id="61" w:author="Author">
        <w:r w:rsidDel="00585DA1">
          <w:delText>“Racial Inequity and Homelessness: Findings from the SPARC Study” (</w:delText>
        </w:r>
      </w:del>
      <w:ins w:id="62" w:author="Author">
        <w:r w:rsidR="00585DA1">
          <w:t xml:space="preserve">Moreover, </w:t>
        </w:r>
      </w:ins>
      <w:r>
        <w:t>Olivet et al., 2021</w:t>
      </w:r>
      <w:del w:id="63" w:author="Author">
        <w:r w:rsidDel="00585DA1">
          <w:delText>)</w:delText>
        </w:r>
      </w:del>
      <w:r>
        <w:t xml:space="preserve"> further examined racial inequities and their associations with homelessness in the United States.</w:t>
      </w:r>
      <w:r>
        <w:rPr>
          <w:spacing w:val="-5"/>
        </w:rPr>
        <w:t xml:space="preserve"> </w:t>
      </w:r>
      <w:r>
        <w:t>The</w:t>
      </w:r>
      <w:r>
        <w:rPr>
          <w:spacing w:val="-7"/>
        </w:rPr>
        <w:t xml:space="preserve"> </w:t>
      </w:r>
      <w:r>
        <w:t>study</w:t>
      </w:r>
      <w:r>
        <w:rPr>
          <w:spacing w:val="-5"/>
        </w:rPr>
        <w:t xml:space="preserve"> </w:t>
      </w:r>
      <w:r>
        <w:t>was</w:t>
      </w:r>
      <w:r>
        <w:rPr>
          <w:spacing w:val="-4"/>
        </w:rPr>
        <w:t xml:space="preserve"> </w:t>
      </w:r>
      <w:r>
        <w:t>conducted</w:t>
      </w:r>
      <w:r>
        <w:rPr>
          <w:spacing w:val="-5"/>
        </w:rPr>
        <w:t xml:space="preserve"> </w:t>
      </w:r>
      <w:r>
        <w:t>using</w:t>
      </w:r>
      <w:r>
        <w:rPr>
          <w:spacing w:val="-1"/>
        </w:rPr>
        <w:t xml:space="preserve"> </w:t>
      </w:r>
      <w:r>
        <w:t>mixed-methods</w:t>
      </w:r>
      <w:r>
        <w:rPr>
          <w:spacing w:val="-4"/>
        </w:rPr>
        <w:t xml:space="preserve"> </w:t>
      </w:r>
      <w:r>
        <w:t>and</w:t>
      </w:r>
      <w:r>
        <w:rPr>
          <w:spacing w:val="-5"/>
        </w:rPr>
        <w:t xml:space="preserve"> </w:t>
      </w:r>
      <w:r>
        <w:t>was</w:t>
      </w:r>
      <w:r>
        <w:rPr>
          <w:spacing w:val="-4"/>
        </w:rPr>
        <w:t xml:space="preserve"> </w:t>
      </w:r>
      <w:r>
        <w:t>conducted</w:t>
      </w:r>
      <w:r>
        <w:rPr>
          <w:spacing w:val="-5"/>
        </w:rPr>
        <w:t xml:space="preserve"> </w:t>
      </w:r>
      <w:r>
        <w:t>in</w:t>
      </w:r>
      <w:r>
        <w:rPr>
          <w:spacing w:val="-1"/>
        </w:rPr>
        <w:t xml:space="preserve"> </w:t>
      </w:r>
      <w:r>
        <w:t>eight</w:t>
      </w:r>
      <w:r>
        <w:rPr>
          <w:spacing w:val="-2"/>
        </w:rPr>
        <w:t xml:space="preserve"> </w:t>
      </w:r>
      <w:r>
        <w:t>communities. The study examined whether race and ethnicity had association with housing outcomes by surveying individuals in poverty and comparing the race and ethnicity of those experiencing homelessness to the general population. The findings of the study indicated that that Black and Native-identified peoples were the most overrepresented among those experiencing homelessness in each community. The data suggested that among various communities studied, for people</w:t>
      </w:r>
      <w:r>
        <w:rPr>
          <w:spacing w:val="-1"/>
        </w:rPr>
        <w:t xml:space="preserve"> </w:t>
      </w:r>
      <w:r>
        <w:t xml:space="preserve">of color, factors associated with homelessness </w:t>
      </w:r>
      <w:r>
        <w:rPr>
          <w:color w:val="0D0F1A"/>
        </w:rPr>
        <w:t>included economic</w:t>
      </w:r>
      <w:r>
        <w:rPr>
          <w:color w:val="0D0F1A"/>
          <w:spacing w:val="-1"/>
        </w:rPr>
        <w:t xml:space="preserve"> </w:t>
      </w:r>
      <w:r>
        <w:rPr>
          <w:color w:val="0D0F1A"/>
        </w:rPr>
        <w:t>immobility, racism and discrimination within homeless services and involvement</w:t>
      </w:r>
      <w:r>
        <w:rPr>
          <w:color w:val="0D0F1A"/>
          <w:spacing w:val="-1"/>
        </w:rPr>
        <w:t xml:space="preserve"> </w:t>
      </w:r>
      <w:r>
        <w:rPr>
          <w:color w:val="0D0F1A"/>
        </w:rPr>
        <w:t>in multiple</w:t>
      </w:r>
      <w:r>
        <w:rPr>
          <w:color w:val="0D0F1A"/>
          <w:spacing w:val="-1"/>
        </w:rPr>
        <w:t xml:space="preserve"> </w:t>
      </w:r>
      <w:r>
        <w:rPr>
          <w:color w:val="0D0F1A"/>
        </w:rPr>
        <w:t>systems, including the criminal justice system (Olivet et al., 2021).</w:t>
      </w:r>
    </w:p>
    <w:p w14:paraId="22990E6D" w14:textId="77777777" w:rsidR="000B084D" w:rsidRDefault="00216C26">
      <w:pPr>
        <w:pStyle w:val="Heading1"/>
      </w:pPr>
      <w:r>
        <w:rPr>
          <w:color w:val="0D0F1A"/>
          <w:spacing w:val="-2"/>
        </w:rPr>
        <w:t>Discussion</w:t>
      </w:r>
    </w:p>
    <w:p w14:paraId="64CB2D88" w14:textId="77777777" w:rsidR="000B084D" w:rsidRDefault="000B084D">
      <w:pPr>
        <w:pStyle w:val="BodyText"/>
        <w:spacing w:before="3"/>
        <w:ind w:left="0"/>
        <w:rPr>
          <w:b/>
        </w:rPr>
      </w:pPr>
    </w:p>
    <w:p w14:paraId="619EB49D" w14:textId="745A3EB6" w:rsidR="000B084D" w:rsidRDefault="00216C26">
      <w:pPr>
        <w:pStyle w:val="BodyText"/>
        <w:spacing w:line="480" w:lineRule="auto"/>
        <w:ind w:right="172" w:firstLine="620"/>
        <w:pPrChange w:id="64" w:author="Author">
          <w:pPr>
            <w:pStyle w:val="BodyText"/>
            <w:spacing w:line="480" w:lineRule="auto"/>
            <w:ind w:right="172"/>
          </w:pPr>
        </w:pPrChange>
      </w:pPr>
      <w:r>
        <w:rPr>
          <w:color w:val="0D0F1A"/>
        </w:rPr>
        <w:t xml:space="preserve">Robust studies of homeless populations </w:t>
      </w:r>
      <w:ins w:id="65" w:author="Author">
        <w:r w:rsidR="00585DA1">
          <w:rPr>
            <w:color w:val="0D0F1A"/>
          </w:rPr>
          <w:t xml:space="preserve">could </w:t>
        </w:r>
      </w:ins>
      <w:r>
        <w:rPr>
          <w:color w:val="0D0F1A"/>
        </w:rPr>
        <w:t>give policy teams and advocates for</w:t>
      </w:r>
      <w:ins w:id="66" w:author="Author">
        <w:r w:rsidR="00585DA1">
          <w:rPr>
            <w:color w:val="0D0F1A"/>
          </w:rPr>
          <w:t xml:space="preserve"> people </w:t>
        </w:r>
        <w:r w:rsidR="00585DA1">
          <w:rPr>
            <w:color w:val="0D0F1A"/>
          </w:rPr>
          <w:lastRenderedPageBreak/>
          <w:t>experiencing homelessness</w:t>
        </w:r>
      </w:ins>
      <w:r>
        <w:rPr>
          <w:color w:val="0D0F1A"/>
        </w:rPr>
        <w:t xml:space="preserve"> </w:t>
      </w:r>
      <w:del w:id="67" w:author="Author">
        <w:r w:rsidDel="00585DA1">
          <w:rPr>
            <w:color w:val="0D0F1A"/>
          </w:rPr>
          <w:delText xml:space="preserve">the homeless </w:delText>
        </w:r>
      </w:del>
      <w:r>
        <w:rPr>
          <w:color w:val="0D0F1A"/>
        </w:rPr>
        <w:t>the necessary data to make compelling arguments to lawmakers about the need to support them. Many</w:t>
      </w:r>
      <w:r>
        <w:rPr>
          <w:color w:val="0D0F1A"/>
          <w:spacing w:val="-4"/>
        </w:rPr>
        <w:t xml:space="preserve"> </w:t>
      </w:r>
      <w:r>
        <w:rPr>
          <w:color w:val="0D0F1A"/>
        </w:rPr>
        <w:t>studies</w:t>
      </w:r>
      <w:r>
        <w:rPr>
          <w:color w:val="0D0F1A"/>
          <w:spacing w:val="-3"/>
        </w:rPr>
        <w:t xml:space="preserve"> </w:t>
      </w:r>
      <w:r>
        <w:rPr>
          <w:color w:val="0D0F1A"/>
        </w:rPr>
        <w:t>have</w:t>
      </w:r>
      <w:r>
        <w:rPr>
          <w:color w:val="0D0F1A"/>
          <w:spacing w:val="-6"/>
        </w:rPr>
        <w:t xml:space="preserve"> </w:t>
      </w:r>
      <w:r>
        <w:rPr>
          <w:color w:val="0D0F1A"/>
        </w:rPr>
        <w:t>been</w:t>
      </w:r>
      <w:r>
        <w:rPr>
          <w:color w:val="0D0F1A"/>
          <w:spacing w:val="-4"/>
        </w:rPr>
        <w:t xml:space="preserve"> </w:t>
      </w:r>
      <w:r>
        <w:rPr>
          <w:color w:val="0D0F1A"/>
        </w:rPr>
        <w:t>conducted</w:t>
      </w:r>
      <w:r>
        <w:rPr>
          <w:color w:val="0D0F1A"/>
          <w:spacing w:val="-4"/>
        </w:rPr>
        <w:t xml:space="preserve"> </w:t>
      </w:r>
      <w:r>
        <w:rPr>
          <w:color w:val="0D0F1A"/>
        </w:rPr>
        <w:t>which</w:t>
      </w:r>
      <w:r>
        <w:rPr>
          <w:color w:val="0D0F1A"/>
          <w:spacing w:val="-4"/>
        </w:rPr>
        <w:t xml:space="preserve"> </w:t>
      </w:r>
      <w:r>
        <w:rPr>
          <w:color w:val="0D0F1A"/>
        </w:rPr>
        <w:t>examine</w:t>
      </w:r>
      <w:r>
        <w:rPr>
          <w:color w:val="0D0F1A"/>
          <w:spacing w:val="-6"/>
        </w:rPr>
        <w:t xml:space="preserve"> </w:t>
      </w:r>
      <w:r>
        <w:rPr>
          <w:color w:val="0D0F1A"/>
        </w:rPr>
        <w:t>the</w:t>
      </w:r>
      <w:r>
        <w:rPr>
          <w:color w:val="0D0F1A"/>
          <w:spacing w:val="-6"/>
        </w:rPr>
        <w:t xml:space="preserve"> </w:t>
      </w:r>
      <w:r>
        <w:rPr>
          <w:color w:val="0D0F1A"/>
        </w:rPr>
        <w:t>various</w:t>
      </w:r>
      <w:r>
        <w:rPr>
          <w:color w:val="0D0F1A"/>
          <w:spacing w:val="-3"/>
        </w:rPr>
        <w:t xml:space="preserve"> </w:t>
      </w:r>
      <w:r>
        <w:rPr>
          <w:color w:val="0D0F1A"/>
        </w:rPr>
        <w:t>forms</w:t>
      </w:r>
      <w:r>
        <w:rPr>
          <w:color w:val="0D0F1A"/>
          <w:spacing w:val="-3"/>
        </w:rPr>
        <w:t xml:space="preserve"> </w:t>
      </w:r>
      <w:r>
        <w:rPr>
          <w:color w:val="0D0F1A"/>
        </w:rPr>
        <w:t>of</w:t>
      </w:r>
      <w:r>
        <w:rPr>
          <w:color w:val="0D0F1A"/>
          <w:spacing w:val="-4"/>
        </w:rPr>
        <w:t xml:space="preserve"> </w:t>
      </w:r>
      <w:r>
        <w:rPr>
          <w:color w:val="0D0F1A"/>
        </w:rPr>
        <w:t>discrimination</w:t>
      </w:r>
      <w:r>
        <w:rPr>
          <w:color w:val="0D0F1A"/>
          <w:spacing w:val="-4"/>
        </w:rPr>
        <w:t xml:space="preserve"> </w:t>
      </w:r>
      <w:r>
        <w:rPr>
          <w:color w:val="0D0F1A"/>
        </w:rPr>
        <w:t>faced</w:t>
      </w:r>
      <w:r>
        <w:rPr>
          <w:color w:val="0D0F1A"/>
          <w:spacing w:val="-4"/>
        </w:rPr>
        <w:t xml:space="preserve"> </w:t>
      </w:r>
      <w:r>
        <w:rPr>
          <w:color w:val="0D0F1A"/>
        </w:rPr>
        <w:t>by homeless people in general</w:t>
      </w:r>
      <w:ins w:id="68" w:author="Author">
        <w:r w:rsidR="00585DA1">
          <w:rPr>
            <w:color w:val="0D0F1A"/>
          </w:rPr>
          <w:t xml:space="preserve"> (cite some of these studies, since using the “many studies” </w:t>
        </w:r>
        <w:proofErr w:type="spellStart"/>
        <w:r w:rsidR="00585DA1">
          <w:rPr>
            <w:color w:val="0D0F1A"/>
          </w:rPr>
          <w:t>prhase</w:t>
        </w:r>
        <w:proofErr w:type="spellEnd"/>
        <w:r w:rsidR="00585DA1">
          <w:rPr>
            <w:color w:val="0D0F1A"/>
          </w:rPr>
          <w:t>)</w:t>
        </w:r>
      </w:ins>
      <w:r>
        <w:rPr>
          <w:color w:val="0D0F1A"/>
        </w:rPr>
        <w:t xml:space="preserve">. The discrimination faced by people experiencing the intersectionality of ageism and biases related to their homeless status has received much less </w:t>
      </w:r>
      <w:r>
        <w:rPr>
          <w:color w:val="0D0F1A"/>
          <w:spacing w:val="-2"/>
        </w:rPr>
        <w:t>attention.</w:t>
      </w:r>
    </w:p>
    <w:p w14:paraId="7B9D261A" w14:textId="77777777" w:rsidR="000B084D" w:rsidRDefault="00216C26">
      <w:pPr>
        <w:pStyle w:val="BodyText"/>
        <w:spacing w:before="80" w:line="480" w:lineRule="auto"/>
        <w:ind w:right="133" w:firstLine="720"/>
      </w:pPr>
      <w:commentRangeStart w:id="69"/>
      <w:r>
        <w:rPr>
          <w:color w:val="0D0F1A"/>
        </w:rPr>
        <w:t xml:space="preserve">A review of the research conducted by Willison et al. (2023) </w:t>
      </w:r>
      <w:commentRangeEnd w:id="69"/>
      <w:r w:rsidR="00DF17D5">
        <w:rPr>
          <w:rStyle w:val="CommentReference"/>
        </w:rPr>
        <w:commentReference w:id="69"/>
      </w:r>
      <w:r>
        <w:rPr>
          <w:color w:val="0D0F1A"/>
        </w:rPr>
        <w:t>s</w:t>
      </w:r>
      <w:commentRangeStart w:id="70"/>
      <w:r>
        <w:rPr>
          <w:color w:val="0D0F1A"/>
        </w:rPr>
        <w:t>hows that older homeless adults</w:t>
      </w:r>
      <w:r>
        <w:rPr>
          <w:color w:val="0D0F1A"/>
          <w:spacing w:val="-3"/>
        </w:rPr>
        <w:t xml:space="preserve"> </w:t>
      </w:r>
      <w:r>
        <w:rPr>
          <w:color w:val="0D0F1A"/>
        </w:rPr>
        <w:t>face</w:t>
      </w:r>
      <w:r>
        <w:rPr>
          <w:color w:val="0D0F1A"/>
          <w:spacing w:val="-6"/>
        </w:rPr>
        <w:t xml:space="preserve"> </w:t>
      </w:r>
      <w:r>
        <w:rPr>
          <w:color w:val="0D0F1A"/>
        </w:rPr>
        <w:t>significantly</w:t>
      </w:r>
      <w:r>
        <w:rPr>
          <w:color w:val="0D0F1A"/>
          <w:spacing w:val="-4"/>
        </w:rPr>
        <w:t xml:space="preserve"> </w:t>
      </w:r>
      <w:r>
        <w:rPr>
          <w:color w:val="0D0F1A"/>
        </w:rPr>
        <w:t>higher</w:t>
      </w:r>
      <w:r>
        <w:rPr>
          <w:color w:val="0D0F1A"/>
          <w:spacing w:val="-4"/>
        </w:rPr>
        <w:t xml:space="preserve"> </w:t>
      </w:r>
      <w:r>
        <w:rPr>
          <w:color w:val="0D0F1A"/>
        </w:rPr>
        <w:t>rates</w:t>
      </w:r>
      <w:r>
        <w:rPr>
          <w:color w:val="0D0F1A"/>
          <w:spacing w:val="-3"/>
        </w:rPr>
        <w:t xml:space="preserve"> </w:t>
      </w:r>
      <w:r>
        <w:rPr>
          <w:color w:val="0D0F1A"/>
        </w:rPr>
        <w:t>of</w:t>
      </w:r>
      <w:r>
        <w:rPr>
          <w:color w:val="0D0F1A"/>
          <w:spacing w:val="-4"/>
        </w:rPr>
        <w:t xml:space="preserve"> </w:t>
      </w:r>
      <w:r>
        <w:rPr>
          <w:color w:val="0D0F1A"/>
        </w:rPr>
        <w:t>dehumanizing</w:t>
      </w:r>
      <w:r>
        <w:rPr>
          <w:color w:val="0D0F1A"/>
          <w:spacing w:val="-4"/>
        </w:rPr>
        <w:t xml:space="preserve"> </w:t>
      </w:r>
      <w:r>
        <w:rPr>
          <w:color w:val="0D0F1A"/>
        </w:rPr>
        <w:t>treatment</w:t>
      </w:r>
      <w:r>
        <w:rPr>
          <w:color w:val="0D0F1A"/>
          <w:spacing w:val="-2"/>
        </w:rPr>
        <w:t xml:space="preserve"> </w:t>
      </w:r>
      <w:r>
        <w:rPr>
          <w:color w:val="0D0F1A"/>
        </w:rPr>
        <w:t>compared</w:t>
      </w:r>
      <w:r>
        <w:rPr>
          <w:color w:val="0D0F1A"/>
          <w:spacing w:val="-1"/>
        </w:rPr>
        <w:t xml:space="preserve"> </w:t>
      </w:r>
      <w:r>
        <w:rPr>
          <w:color w:val="0D0F1A"/>
        </w:rPr>
        <w:t>to</w:t>
      </w:r>
      <w:r>
        <w:rPr>
          <w:color w:val="0D0F1A"/>
          <w:spacing w:val="-4"/>
        </w:rPr>
        <w:t xml:space="preserve"> </w:t>
      </w:r>
      <w:r>
        <w:rPr>
          <w:color w:val="0D0F1A"/>
        </w:rPr>
        <w:t>their</w:t>
      </w:r>
      <w:r>
        <w:rPr>
          <w:color w:val="0D0F1A"/>
          <w:spacing w:val="-4"/>
        </w:rPr>
        <w:t xml:space="preserve"> </w:t>
      </w:r>
      <w:r>
        <w:rPr>
          <w:color w:val="0D0F1A"/>
        </w:rPr>
        <w:t>younger</w:t>
      </w:r>
      <w:r>
        <w:rPr>
          <w:color w:val="0D0F1A"/>
          <w:spacing w:val="-4"/>
        </w:rPr>
        <w:t xml:space="preserve"> </w:t>
      </w:r>
      <w:r>
        <w:rPr>
          <w:color w:val="0D0F1A"/>
        </w:rPr>
        <w:t>peers. Willison’s</w:t>
      </w:r>
      <w:r>
        <w:rPr>
          <w:color w:val="0D0F1A"/>
          <w:spacing w:val="-1"/>
        </w:rPr>
        <w:t xml:space="preserve"> </w:t>
      </w:r>
      <w:r>
        <w:rPr>
          <w:color w:val="0D0F1A"/>
        </w:rPr>
        <w:t>findings</w:t>
      </w:r>
      <w:r>
        <w:rPr>
          <w:color w:val="0D0F1A"/>
          <w:spacing w:val="-1"/>
        </w:rPr>
        <w:t xml:space="preserve"> </w:t>
      </w:r>
      <w:r>
        <w:rPr>
          <w:color w:val="0D0F1A"/>
        </w:rPr>
        <w:t>indicate that there</w:t>
      </w:r>
      <w:r>
        <w:rPr>
          <w:color w:val="0D0F1A"/>
          <w:spacing w:val="-4"/>
        </w:rPr>
        <w:t xml:space="preserve"> </w:t>
      </w:r>
      <w:r>
        <w:rPr>
          <w:color w:val="0D0F1A"/>
        </w:rPr>
        <w:t>are</w:t>
      </w:r>
      <w:r>
        <w:rPr>
          <w:color w:val="0D0F1A"/>
          <w:spacing w:val="-4"/>
        </w:rPr>
        <w:t xml:space="preserve"> </w:t>
      </w:r>
      <w:r>
        <w:rPr>
          <w:color w:val="0D0F1A"/>
        </w:rPr>
        <w:t>existing</w:t>
      </w:r>
      <w:r>
        <w:rPr>
          <w:color w:val="0D0F1A"/>
          <w:spacing w:val="-2"/>
        </w:rPr>
        <w:t xml:space="preserve"> </w:t>
      </w:r>
      <w:r>
        <w:rPr>
          <w:color w:val="0D0F1A"/>
        </w:rPr>
        <w:t>biases</w:t>
      </w:r>
      <w:r>
        <w:rPr>
          <w:color w:val="0D0F1A"/>
          <w:spacing w:val="-1"/>
        </w:rPr>
        <w:t xml:space="preserve"> </w:t>
      </w:r>
      <w:r>
        <w:rPr>
          <w:color w:val="0D0F1A"/>
        </w:rPr>
        <w:t>within</w:t>
      </w:r>
      <w:r>
        <w:rPr>
          <w:color w:val="0D0F1A"/>
          <w:spacing w:val="-2"/>
        </w:rPr>
        <w:t xml:space="preserve"> </w:t>
      </w:r>
      <w:r>
        <w:rPr>
          <w:color w:val="0D0F1A"/>
        </w:rPr>
        <w:t>homeless</w:t>
      </w:r>
      <w:r>
        <w:rPr>
          <w:color w:val="0D0F1A"/>
          <w:spacing w:val="-1"/>
        </w:rPr>
        <w:t xml:space="preserve"> </w:t>
      </w:r>
      <w:r>
        <w:rPr>
          <w:color w:val="0D0F1A"/>
        </w:rPr>
        <w:t>shelters</w:t>
      </w:r>
      <w:r>
        <w:rPr>
          <w:color w:val="0D0F1A"/>
          <w:spacing w:val="-1"/>
        </w:rPr>
        <w:t xml:space="preserve"> </w:t>
      </w:r>
      <w:r>
        <w:rPr>
          <w:color w:val="0D0F1A"/>
        </w:rPr>
        <w:t>and</w:t>
      </w:r>
      <w:r>
        <w:rPr>
          <w:color w:val="0D0F1A"/>
          <w:spacing w:val="-2"/>
        </w:rPr>
        <w:t xml:space="preserve"> </w:t>
      </w:r>
      <w:r>
        <w:rPr>
          <w:color w:val="0D0F1A"/>
        </w:rPr>
        <w:t>healthcare settings that</w:t>
      </w:r>
      <w:r>
        <w:rPr>
          <w:color w:val="0D0F1A"/>
          <w:spacing w:val="-1"/>
        </w:rPr>
        <w:t xml:space="preserve"> </w:t>
      </w:r>
      <w:r>
        <w:rPr>
          <w:color w:val="0D0F1A"/>
        </w:rPr>
        <w:t>disadvantage</w:t>
      </w:r>
      <w:r>
        <w:rPr>
          <w:color w:val="0D0F1A"/>
          <w:spacing w:val="-1"/>
        </w:rPr>
        <w:t xml:space="preserve"> </w:t>
      </w:r>
      <w:r>
        <w:rPr>
          <w:color w:val="0D0F1A"/>
        </w:rPr>
        <w:t>older adults. Staff unwillingness to provide</w:t>
      </w:r>
      <w:r>
        <w:rPr>
          <w:color w:val="0D0F1A"/>
          <w:spacing w:val="-1"/>
        </w:rPr>
        <w:t xml:space="preserve"> </w:t>
      </w:r>
      <w:r>
        <w:rPr>
          <w:color w:val="0D0F1A"/>
        </w:rPr>
        <w:t>care</w:t>
      </w:r>
      <w:r>
        <w:rPr>
          <w:color w:val="0D0F1A"/>
          <w:spacing w:val="-1"/>
        </w:rPr>
        <w:t xml:space="preserve"> </w:t>
      </w:r>
      <w:r>
        <w:rPr>
          <w:color w:val="0D0F1A"/>
        </w:rPr>
        <w:t>to older adults as well as the fact that the services available are often geared to the younger homeless population can also adversely affect older homeless adults in care settings and medical facilities. Biases also affect the prioritization of institutional policies focused on homeless populations. Cultural competency within staff training methods has not been explored, and focus groups for service providers, which might reveal existing biases and suggest solutions, have not yet been</w:t>
      </w:r>
      <w:r>
        <w:rPr>
          <w:color w:val="0D0F1A"/>
          <w:spacing w:val="40"/>
        </w:rPr>
        <w:t xml:space="preserve"> </w:t>
      </w:r>
      <w:r>
        <w:rPr>
          <w:color w:val="0D0F1A"/>
          <w:spacing w:val="-2"/>
        </w:rPr>
        <w:t>conducted</w:t>
      </w:r>
      <w:commentRangeEnd w:id="70"/>
      <w:r w:rsidR="00DF17D5">
        <w:rPr>
          <w:rStyle w:val="CommentReference"/>
        </w:rPr>
        <w:commentReference w:id="70"/>
      </w:r>
      <w:r>
        <w:rPr>
          <w:color w:val="0D0F1A"/>
          <w:spacing w:val="-2"/>
        </w:rPr>
        <w:t>.</w:t>
      </w:r>
    </w:p>
    <w:p w14:paraId="56CBB06D" w14:textId="558E55FF" w:rsidR="000B084D" w:rsidRDefault="00216C26">
      <w:pPr>
        <w:pStyle w:val="BodyText"/>
        <w:spacing w:before="2" w:line="480" w:lineRule="auto"/>
        <w:ind w:right="150" w:firstLine="720"/>
      </w:pPr>
      <w:commentRangeStart w:id="71"/>
      <w:r>
        <w:rPr>
          <w:color w:val="0D0F1A"/>
        </w:rPr>
        <w:t>The</w:t>
      </w:r>
      <w:commentRangeEnd w:id="71"/>
      <w:r w:rsidR="00DF17D5">
        <w:rPr>
          <w:rStyle w:val="CommentReference"/>
        </w:rPr>
        <w:commentReference w:id="71"/>
      </w:r>
      <w:r>
        <w:rPr>
          <w:color w:val="0D0F1A"/>
        </w:rPr>
        <w:t xml:space="preserve"> Burns study (2016) emphasizes the importance of the overarching narrative </w:t>
      </w:r>
      <w:ins w:id="72" w:author="Author">
        <w:r w:rsidR="00DF17D5">
          <w:rPr>
            <w:color w:val="0D0F1A"/>
          </w:rPr>
          <w:t xml:space="preserve">related to? </w:t>
        </w:r>
      </w:ins>
      <w:r>
        <w:rPr>
          <w:color w:val="0D0F1A"/>
        </w:rPr>
        <w:t xml:space="preserve">understanding </w:t>
      </w:r>
      <w:del w:id="73" w:author="Author">
        <w:r w:rsidDel="00DF17D5">
          <w:rPr>
            <w:color w:val="0D0F1A"/>
          </w:rPr>
          <w:delText>of</w:delText>
        </w:r>
      </w:del>
      <w:r>
        <w:rPr>
          <w:color w:val="0D0F1A"/>
        </w:rPr>
        <w:t xml:space="preserve"> the lived experiences of older homeless adults held by those providing their care. Studies indicate that, as of now, homeless older adults are</w:t>
      </w:r>
      <w:r>
        <w:rPr>
          <w:color w:val="0D0F1A"/>
          <w:spacing w:val="-1"/>
        </w:rPr>
        <w:t xml:space="preserve"> </w:t>
      </w:r>
      <w:r>
        <w:rPr>
          <w:color w:val="0D0F1A"/>
        </w:rPr>
        <w:t>not</w:t>
      </w:r>
      <w:r>
        <w:rPr>
          <w:color w:val="0D0F1A"/>
          <w:spacing w:val="-1"/>
        </w:rPr>
        <w:t xml:space="preserve"> </w:t>
      </w:r>
      <w:r>
        <w:rPr>
          <w:color w:val="0D0F1A"/>
        </w:rPr>
        <w:t>in control</w:t>
      </w:r>
      <w:r>
        <w:rPr>
          <w:color w:val="0D0F1A"/>
          <w:spacing w:val="-1"/>
        </w:rPr>
        <w:t xml:space="preserve"> </w:t>
      </w:r>
      <w:r>
        <w:rPr>
          <w:color w:val="0D0F1A"/>
        </w:rPr>
        <w:t>of their narrative. They</w:t>
      </w:r>
      <w:r>
        <w:rPr>
          <w:color w:val="0D0F1A"/>
          <w:spacing w:val="-4"/>
        </w:rPr>
        <w:t xml:space="preserve"> </w:t>
      </w:r>
      <w:r>
        <w:rPr>
          <w:color w:val="0D0F1A"/>
        </w:rPr>
        <w:t>are</w:t>
      </w:r>
      <w:r>
        <w:rPr>
          <w:color w:val="0D0F1A"/>
          <w:spacing w:val="-6"/>
        </w:rPr>
        <w:t xml:space="preserve"> </w:t>
      </w:r>
      <w:r>
        <w:rPr>
          <w:color w:val="0D0F1A"/>
        </w:rPr>
        <w:t>given</w:t>
      </w:r>
      <w:r>
        <w:rPr>
          <w:color w:val="0D0F1A"/>
          <w:spacing w:val="-4"/>
        </w:rPr>
        <w:t xml:space="preserve"> </w:t>
      </w:r>
      <w:r>
        <w:rPr>
          <w:color w:val="0D0F1A"/>
        </w:rPr>
        <w:t>very</w:t>
      </w:r>
      <w:r>
        <w:rPr>
          <w:color w:val="0D0F1A"/>
          <w:spacing w:val="-4"/>
        </w:rPr>
        <w:t xml:space="preserve"> </w:t>
      </w:r>
      <w:r>
        <w:rPr>
          <w:color w:val="0D0F1A"/>
        </w:rPr>
        <w:t>few</w:t>
      </w:r>
      <w:r>
        <w:rPr>
          <w:color w:val="0D0F1A"/>
          <w:spacing w:val="-3"/>
        </w:rPr>
        <w:t xml:space="preserve"> </w:t>
      </w:r>
      <w:r>
        <w:rPr>
          <w:color w:val="0D0F1A"/>
        </w:rPr>
        <w:t>opportunities</w:t>
      </w:r>
      <w:r>
        <w:rPr>
          <w:color w:val="0D0F1A"/>
          <w:spacing w:val="-3"/>
        </w:rPr>
        <w:t xml:space="preserve"> </w:t>
      </w:r>
      <w:r>
        <w:rPr>
          <w:color w:val="0D0F1A"/>
        </w:rPr>
        <w:t>to</w:t>
      </w:r>
      <w:r>
        <w:rPr>
          <w:color w:val="0D0F1A"/>
          <w:spacing w:val="-4"/>
        </w:rPr>
        <w:t xml:space="preserve"> </w:t>
      </w:r>
      <w:r>
        <w:rPr>
          <w:color w:val="0D0F1A"/>
        </w:rPr>
        <w:t>voice</w:t>
      </w:r>
      <w:r>
        <w:rPr>
          <w:color w:val="0D0F1A"/>
          <w:spacing w:val="-6"/>
        </w:rPr>
        <w:t xml:space="preserve"> </w:t>
      </w:r>
      <w:r>
        <w:rPr>
          <w:color w:val="0D0F1A"/>
        </w:rPr>
        <w:t>their lived</w:t>
      </w:r>
      <w:r>
        <w:rPr>
          <w:color w:val="0D0F1A"/>
          <w:spacing w:val="-4"/>
        </w:rPr>
        <w:t xml:space="preserve"> </w:t>
      </w:r>
      <w:r>
        <w:rPr>
          <w:color w:val="0D0F1A"/>
        </w:rPr>
        <w:t>experiences.</w:t>
      </w:r>
      <w:r>
        <w:rPr>
          <w:color w:val="0D0F1A"/>
          <w:spacing w:val="-4"/>
        </w:rPr>
        <w:t xml:space="preserve"> </w:t>
      </w:r>
      <w:r>
        <w:rPr>
          <w:color w:val="0D0F1A"/>
        </w:rPr>
        <w:t>Burns’</w:t>
      </w:r>
      <w:r>
        <w:rPr>
          <w:color w:val="0D0F1A"/>
          <w:spacing w:val="-4"/>
        </w:rPr>
        <w:t xml:space="preserve"> </w:t>
      </w:r>
      <w:r>
        <w:rPr>
          <w:color w:val="0D0F1A"/>
        </w:rPr>
        <w:t>research</w:t>
      </w:r>
      <w:r>
        <w:rPr>
          <w:color w:val="0D0F1A"/>
          <w:spacing w:val="-4"/>
        </w:rPr>
        <w:t xml:space="preserve"> </w:t>
      </w:r>
      <w:r>
        <w:rPr>
          <w:color w:val="0D0F1A"/>
        </w:rPr>
        <w:t>suggests that advocates should explore ways to incorporate the narratives of the people facing homelessness into their advocacy efforts to challenge biased perceptions within the field and improve the care afforded to older adults seeking refuge.</w:t>
      </w:r>
    </w:p>
    <w:p w14:paraId="5F3C1E89" w14:textId="77777777" w:rsidR="000B084D" w:rsidRDefault="00216C26">
      <w:pPr>
        <w:pStyle w:val="BodyText"/>
        <w:spacing w:before="2" w:line="477" w:lineRule="auto"/>
        <w:ind w:right="150" w:firstLine="720"/>
      </w:pPr>
      <w:proofErr w:type="spellStart"/>
      <w:r>
        <w:rPr>
          <w:color w:val="0D0F1A"/>
        </w:rPr>
        <w:t>Weldrick</w:t>
      </w:r>
      <w:proofErr w:type="spellEnd"/>
      <w:r>
        <w:rPr>
          <w:color w:val="0D0F1A"/>
          <w:spacing w:val="-3"/>
        </w:rPr>
        <w:t xml:space="preserve"> </w:t>
      </w:r>
      <w:r>
        <w:rPr>
          <w:color w:val="0D0F1A"/>
        </w:rPr>
        <w:t>and</w:t>
      </w:r>
      <w:r>
        <w:rPr>
          <w:color w:val="0D0F1A"/>
          <w:spacing w:val="-4"/>
        </w:rPr>
        <w:t xml:space="preserve"> </w:t>
      </w:r>
      <w:r>
        <w:rPr>
          <w:color w:val="0D0F1A"/>
        </w:rPr>
        <w:t>Canham</w:t>
      </w:r>
      <w:r>
        <w:rPr>
          <w:color w:val="0D0F1A"/>
          <w:spacing w:val="-5"/>
        </w:rPr>
        <w:t xml:space="preserve"> </w:t>
      </w:r>
      <w:r>
        <w:rPr>
          <w:color w:val="0D0F1A"/>
        </w:rPr>
        <w:t>(2023)</w:t>
      </w:r>
      <w:r>
        <w:rPr>
          <w:color w:val="0D0F1A"/>
          <w:spacing w:val="-4"/>
        </w:rPr>
        <w:t xml:space="preserve"> </w:t>
      </w:r>
      <w:r>
        <w:rPr>
          <w:color w:val="0D0F1A"/>
        </w:rPr>
        <w:t>and</w:t>
      </w:r>
      <w:r>
        <w:rPr>
          <w:color w:val="0D0F1A"/>
          <w:spacing w:val="-4"/>
        </w:rPr>
        <w:t xml:space="preserve"> </w:t>
      </w:r>
      <w:r>
        <w:t>Olivet</w:t>
      </w:r>
      <w:r>
        <w:rPr>
          <w:spacing w:val="-6"/>
        </w:rPr>
        <w:t xml:space="preserve"> </w:t>
      </w:r>
      <w:r>
        <w:t>et</w:t>
      </w:r>
      <w:r>
        <w:rPr>
          <w:spacing w:val="-6"/>
        </w:rPr>
        <w:t xml:space="preserve"> </w:t>
      </w:r>
      <w:r>
        <w:t>al.</w:t>
      </w:r>
      <w:r>
        <w:rPr>
          <w:spacing w:val="-3"/>
        </w:rPr>
        <w:t xml:space="preserve"> </w:t>
      </w:r>
      <w:r>
        <w:rPr>
          <w:color w:val="0D0F1A"/>
        </w:rPr>
        <w:t>(2021)</w:t>
      </w:r>
      <w:r>
        <w:rPr>
          <w:color w:val="0D0F1A"/>
          <w:spacing w:val="-4"/>
        </w:rPr>
        <w:t xml:space="preserve"> </w:t>
      </w:r>
      <w:r>
        <w:rPr>
          <w:color w:val="0D0F1A"/>
        </w:rPr>
        <w:t>both</w:t>
      </w:r>
      <w:r>
        <w:rPr>
          <w:color w:val="0D0F1A"/>
          <w:spacing w:val="-4"/>
        </w:rPr>
        <w:t xml:space="preserve"> </w:t>
      </w:r>
      <w:r>
        <w:rPr>
          <w:color w:val="0D0F1A"/>
        </w:rPr>
        <w:t>acknowledge</w:t>
      </w:r>
      <w:r>
        <w:rPr>
          <w:color w:val="0D0F1A"/>
          <w:spacing w:val="-6"/>
        </w:rPr>
        <w:t xml:space="preserve"> </w:t>
      </w:r>
      <w:r>
        <w:rPr>
          <w:color w:val="0D0F1A"/>
        </w:rPr>
        <w:t>in</w:t>
      </w:r>
      <w:r>
        <w:rPr>
          <w:color w:val="0D0F1A"/>
          <w:spacing w:val="-4"/>
        </w:rPr>
        <w:t xml:space="preserve"> </w:t>
      </w:r>
      <w:r>
        <w:rPr>
          <w:color w:val="0D0F1A"/>
        </w:rPr>
        <w:t>their</w:t>
      </w:r>
      <w:r>
        <w:rPr>
          <w:color w:val="0D0F1A"/>
          <w:spacing w:val="-4"/>
        </w:rPr>
        <w:t xml:space="preserve"> </w:t>
      </w:r>
      <w:r>
        <w:rPr>
          <w:color w:val="0D0F1A"/>
        </w:rPr>
        <w:t>papers the vulnerability of LGBTQ+ and older adults of color within the homeless population.</w:t>
      </w:r>
    </w:p>
    <w:p w14:paraId="71275FD4" w14:textId="2B7EF373" w:rsidR="00585DA1" w:rsidRDefault="00216C26" w:rsidP="00585DA1">
      <w:pPr>
        <w:pStyle w:val="BodyText"/>
        <w:spacing w:before="2" w:line="482" w:lineRule="auto"/>
        <w:ind w:right="150"/>
        <w:rPr>
          <w:color w:val="0D0F1A"/>
        </w:rPr>
      </w:pPr>
      <w:r>
        <w:rPr>
          <w:color w:val="0D0F1A"/>
        </w:rPr>
        <w:t>Principally</w:t>
      </w:r>
      <w:ins w:id="74" w:author="Author">
        <w:r w:rsidR="00DF17D5">
          <w:rPr>
            <w:color w:val="0D0F1A"/>
          </w:rPr>
          <w:t xml:space="preserve"> (consider using a different transitional word here)</w:t>
        </w:r>
      </w:ins>
      <w:r>
        <w:rPr>
          <w:color w:val="0D0F1A"/>
        </w:rPr>
        <w:t>,</w:t>
      </w:r>
      <w:r>
        <w:rPr>
          <w:color w:val="0D0F1A"/>
          <w:spacing w:val="-5"/>
        </w:rPr>
        <w:t xml:space="preserve"> </w:t>
      </w:r>
      <w:r>
        <w:rPr>
          <w:color w:val="0D0F1A"/>
        </w:rPr>
        <w:t>their</w:t>
      </w:r>
      <w:r>
        <w:rPr>
          <w:color w:val="0D0F1A"/>
          <w:spacing w:val="-5"/>
        </w:rPr>
        <w:t xml:space="preserve"> </w:t>
      </w:r>
      <w:r>
        <w:rPr>
          <w:color w:val="0D0F1A"/>
        </w:rPr>
        <w:t>studies</w:t>
      </w:r>
      <w:r>
        <w:rPr>
          <w:color w:val="0D0F1A"/>
          <w:spacing w:val="-4"/>
        </w:rPr>
        <w:t xml:space="preserve"> </w:t>
      </w:r>
      <w:r>
        <w:rPr>
          <w:color w:val="0D0F1A"/>
        </w:rPr>
        <w:t>highlight</w:t>
      </w:r>
      <w:r>
        <w:rPr>
          <w:color w:val="0D0F1A"/>
          <w:spacing w:val="-3"/>
        </w:rPr>
        <w:t xml:space="preserve"> </w:t>
      </w:r>
      <w:r>
        <w:rPr>
          <w:color w:val="0D0F1A"/>
        </w:rPr>
        <w:t>the</w:t>
      </w:r>
      <w:r>
        <w:rPr>
          <w:color w:val="0D0F1A"/>
          <w:spacing w:val="-7"/>
        </w:rPr>
        <w:t xml:space="preserve"> </w:t>
      </w:r>
      <w:r>
        <w:rPr>
          <w:color w:val="0D0F1A"/>
        </w:rPr>
        <w:t>fact</w:t>
      </w:r>
      <w:r>
        <w:rPr>
          <w:color w:val="0D0F1A"/>
          <w:spacing w:val="-7"/>
        </w:rPr>
        <w:t xml:space="preserve"> </w:t>
      </w:r>
      <w:r>
        <w:rPr>
          <w:color w:val="0D0F1A"/>
        </w:rPr>
        <w:t>that</w:t>
      </w:r>
      <w:r>
        <w:rPr>
          <w:color w:val="0D0F1A"/>
          <w:spacing w:val="-7"/>
        </w:rPr>
        <w:t xml:space="preserve"> </w:t>
      </w:r>
      <w:r>
        <w:rPr>
          <w:color w:val="0D0F1A"/>
        </w:rPr>
        <w:lastRenderedPageBreak/>
        <w:t>individuals</w:t>
      </w:r>
      <w:r>
        <w:rPr>
          <w:color w:val="0D0F1A"/>
          <w:spacing w:val="-4"/>
        </w:rPr>
        <w:t xml:space="preserve"> </w:t>
      </w:r>
      <w:r>
        <w:rPr>
          <w:color w:val="0D0F1A"/>
        </w:rPr>
        <w:t>occupying</w:t>
      </w:r>
      <w:r>
        <w:rPr>
          <w:color w:val="0D0F1A"/>
          <w:spacing w:val="-2"/>
        </w:rPr>
        <w:t xml:space="preserve"> </w:t>
      </w:r>
      <w:r>
        <w:rPr>
          <w:color w:val="0D0F1A"/>
        </w:rPr>
        <w:t>multiple</w:t>
      </w:r>
      <w:r>
        <w:rPr>
          <w:color w:val="0D0F1A"/>
          <w:spacing w:val="-3"/>
        </w:rPr>
        <w:t xml:space="preserve"> </w:t>
      </w:r>
      <w:r>
        <w:rPr>
          <w:color w:val="0D0F1A"/>
        </w:rPr>
        <w:t>marginalized statuses are at an increased risk of experiencing homelessness at some period during their lifetime. There seems to be little research suggesting that advocacy efforts are designed to address ways to overcome the intersectional disadvantages these identified groups face.</w:t>
      </w:r>
      <w:r w:rsidR="00585DA1">
        <w:rPr>
          <w:color w:val="0D0F1A"/>
        </w:rPr>
        <w:t xml:space="preserve"> </w:t>
      </w:r>
    </w:p>
    <w:p w14:paraId="2CA5965B" w14:textId="0044F994" w:rsidR="000B084D" w:rsidRDefault="00216C26" w:rsidP="00585DA1">
      <w:pPr>
        <w:pStyle w:val="BodyText"/>
        <w:spacing w:before="2" w:line="482" w:lineRule="auto"/>
        <w:ind w:right="150" w:firstLine="620"/>
      </w:pPr>
      <w:r>
        <w:rPr>
          <w:color w:val="0D0F1A"/>
        </w:rPr>
        <w:t xml:space="preserve">Research estimates that over 550,000 people in the USA and between 150,000 and 300,000 Canadians </w:t>
      </w:r>
      <w:commentRangeStart w:id="75"/>
      <w:r>
        <w:rPr>
          <w:color w:val="0D0F1A"/>
        </w:rPr>
        <w:t>currently experience homelessness (Carson, 2016</w:t>
      </w:r>
      <w:commentRangeEnd w:id="75"/>
      <w:r w:rsidR="00DF17D5">
        <w:rPr>
          <w:rStyle w:val="CommentReference"/>
        </w:rPr>
        <w:commentReference w:id="75"/>
      </w:r>
      <w:r>
        <w:rPr>
          <w:color w:val="0D0F1A"/>
        </w:rPr>
        <w:t>). Research also indicates a lack</w:t>
      </w:r>
      <w:r>
        <w:rPr>
          <w:color w:val="0D0F1A"/>
          <w:spacing w:val="-3"/>
        </w:rPr>
        <w:t xml:space="preserve"> </w:t>
      </w:r>
      <w:r>
        <w:rPr>
          <w:color w:val="0D0F1A"/>
        </w:rPr>
        <w:t>of</w:t>
      </w:r>
      <w:r>
        <w:rPr>
          <w:color w:val="0D0F1A"/>
          <w:spacing w:val="-4"/>
        </w:rPr>
        <w:t xml:space="preserve"> </w:t>
      </w:r>
      <w:r>
        <w:rPr>
          <w:color w:val="0D0F1A"/>
        </w:rPr>
        <w:t>data</w:t>
      </w:r>
      <w:r>
        <w:rPr>
          <w:color w:val="0D0F1A"/>
          <w:spacing w:val="-5"/>
        </w:rPr>
        <w:t xml:space="preserve"> </w:t>
      </w:r>
      <w:r>
        <w:rPr>
          <w:color w:val="0D0F1A"/>
        </w:rPr>
        <w:t>on</w:t>
      </w:r>
      <w:r>
        <w:rPr>
          <w:color w:val="0D0F1A"/>
          <w:spacing w:val="-3"/>
        </w:rPr>
        <w:t xml:space="preserve"> </w:t>
      </w:r>
      <w:r>
        <w:rPr>
          <w:color w:val="0D0F1A"/>
        </w:rPr>
        <w:t>older</w:t>
      </w:r>
      <w:r>
        <w:rPr>
          <w:color w:val="0D0F1A"/>
          <w:spacing w:val="-4"/>
        </w:rPr>
        <w:t xml:space="preserve"> </w:t>
      </w:r>
      <w:r>
        <w:rPr>
          <w:color w:val="0D0F1A"/>
        </w:rPr>
        <w:t>homeless</w:t>
      </w:r>
      <w:r>
        <w:rPr>
          <w:color w:val="0D0F1A"/>
          <w:spacing w:val="-3"/>
        </w:rPr>
        <w:t xml:space="preserve"> </w:t>
      </w:r>
      <w:r>
        <w:rPr>
          <w:color w:val="0D0F1A"/>
        </w:rPr>
        <w:t>populations,</w:t>
      </w:r>
      <w:r>
        <w:rPr>
          <w:color w:val="0D0F1A"/>
          <w:spacing w:val="-3"/>
        </w:rPr>
        <w:t xml:space="preserve"> </w:t>
      </w:r>
      <w:r>
        <w:rPr>
          <w:color w:val="0D0F1A"/>
        </w:rPr>
        <w:t>and little</w:t>
      </w:r>
      <w:r>
        <w:rPr>
          <w:color w:val="0D0F1A"/>
          <w:spacing w:val="-1"/>
        </w:rPr>
        <w:t xml:space="preserve"> </w:t>
      </w:r>
      <w:r>
        <w:rPr>
          <w:color w:val="0D0F1A"/>
        </w:rPr>
        <w:t>has</w:t>
      </w:r>
      <w:r>
        <w:rPr>
          <w:color w:val="0D0F1A"/>
          <w:spacing w:val="-3"/>
        </w:rPr>
        <w:t xml:space="preserve"> </w:t>
      </w:r>
      <w:r>
        <w:rPr>
          <w:color w:val="0D0F1A"/>
        </w:rPr>
        <w:t>been</w:t>
      </w:r>
      <w:r>
        <w:rPr>
          <w:color w:val="0D0F1A"/>
          <w:spacing w:val="-3"/>
        </w:rPr>
        <w:t xml:space="preserve"> </w:t>
      </w:r>
      <w:r>
        <w:rPr>
          <w:color w:val="0D0F1A"/>
        </w:rPr>
        <w:t>done</w:t>
      </w:r>
      <w:r>
        <w:rPr>
          <w:color w:val="0D0F1A"/>
          <w:spacing w:val="-5"/>
        </w:rPr>
        <w:t xml:space="preserve"> </w:t>
      </w:r>
      <w:r>
        <w:rPr>
          <w:color w:val="0D0F1A"/>
        </w:rPr>
        <w:t>to explore</w:t>
      </w:r>
      <w:r>
        <w:rPr>
          <w:color w:val="0D0F1A"/>
          <w:spacing w:val="-5"/>
        </w:rPr>
        <w:t xml:space="preserve"> </w:t>
      </w:r>
      <w:r>
        <w:rPr>
          <w:color w:val="0D0F1A"/>
        </w:rPr>
        <w:t>policy</w:t>
      </w:r>
      <w:r>
        <w:rPr>
          <w:color w:val="0D0F1A"/>
          <w:spacing w:val="-3"/>
        </w:rPr>
        <w:t xml:space="preserve"> </w:t>
      </w:r>
      <w:r>
        <w:rPr>
          <w:color w:val="0D0F1A"/>
        </w:rPr>
        <w:t>solutions</w:t>
      </w:r>
      <w:r>
        <w:rPr>
          <w:color w:val="0D0F1A"/>
          <w:spacing w:val="-3"/>
        </w:rPr>
        <w:t xml:space="preserve"> </w:t>
      </w:r>
      <w:r>
        <w:rPr>
          <w:color w:val="0D0F1A"/>
        </w:rPr>
        <w:t>to address their needs. Existing policies, such as limited access to affordable housing or social security benefits, inadvertently contribute to the issue of ageism experienced through homelessness. Solutions to ameliorate these policies deserve to be explored in a more in-depth manner. Such a conversation could lead to policy changes or preventative measures that reduce homelessness among the aging population.</w:t>
      </w:r>
    </w:p>
    <w:p w14:paraId="6785F0B5" w14:textId="77777777" w:rsidR="000B084D" w:rsidRDefault="00216C26">
      <w:pPr>
        <w:pStyle w:val="Heading1"/>
      </w:pPr>
      <w:r>
        <w:rPr>
          <w:color w:val="0D0F1A"/>
        </w:rPr>
        <w:t>Recommendations</w:t>
      </w:r>
      <w:r>
        <w:rPr>
          <w:color w:val="0D0F1A"/>
          <w:spacing w:val="-2"/>
        </w:rPr>
        <w:t xml:space="preserve"> </w:t>
      </w:r>
      <w:r>
        <w:rPr>
          <w:color w:val="0D0F1A"/>
        </w:rPr>
        <w:t>for</w:t>
      </w:r>
      <w:r>
        <w:rPr>
          <w:color w:val="0D0F1A"/>
          <w:spacing w:val="-5"/>
        </w:rPr>
        <w:t xml:space="preserve"> </w:t>
      </w:r>
      <w:r>
        <w:rPr>
          <w:color w:val="0D0F1A"/>
        </w:rPr>
        <w:t>Future</w:t>
      </w:r>
      <w:r>
        <w:rPr>
          <w:color w:val="0D0F1A"/>
          <w:spacing w:val="-4"/>
        </w:rPr>
        <w:t xml:space="preserve"> </w:t>
      </w:r>
      <w:r>
        <w:rPr>
          <w:color w:val="0D0F1A"/>
          <w:spacing w:val="-2"/>
        </w:rPr>
        <w:t>Research</w:t>
      </w:r>
    </w:p>
    <w:p w14:paraId="18702CD1" w14:textId="77777777" w:rsidR="000B084D" w:rsidRDefault="000B084D">
      <w:pPr>
        <w:pStyle w:val="BodyText"/>
        <w:spacing w:before="3"/>
        <w:ind w:left="0"/>
        <w:rPr>
          <w:b/>
        </w:rPr>
      </w:pPr>
    </w:p>
    <w:p w14:paraId="22741855" w14:textId="77777777" w:rsidR="000B084D" w:rsidRDefault="00216C26">
      <w:pPr>
        <w:pStyle w:val="BodyText"/>
        <w:spacing w:line="480" w:lineRule="auto"/>
        <w:ind w:right="143" w:firstLine="620"/>
        <w:pPrChange w:id="76" w:author="Author">
          <w:pPr>
            <w:pStyle w:val="BodyText"/>
            <w:spacing w:line="480" w:lineRule="auto"/>
            <w:ind w:right="143"/>
          </w:pPr>
        </w:pPrChange>
      </w:pPr>
      <w:r>
        <w:rPr>
          <w:color w:val="0D0F1A"/>
        </w:rPr>
        <w:t xml:space="preserve">Based upon the findings of this literature review, future research should be directed to </w:t>
      </w:r>
      <w:commentRangeStart w:id="77"/>
      <w:r>
        <w:rPr>
          <w:color w:val="0D0F1A"/>
        </w:rPr>
        <w:t>obtaining better estimates</w:t>
      </w:r>
      <w:r>
        <w:rPr>
          <w:color w:val="0D0F1A"/>
          <w:spacing w:val="-2"/>
        </w:rPr>
        <w:t xml:space="preserve"> </w:t>
      </w:r>
      <w:r>
        <w:rPr>
          <w:color w:val="0D0F1A"/>
        </w:rPr>
        <w:t>of</w:t>
      </w:r>
      <w:r>
        <w:rPr>
          <w:color w:val="0D0F1A"/>
          <w:spacing w:val="-3"/>
        </w:rPr>
        <w:t xml:space="preserve"> </w:t>
      </w:r>
      <w:r>
        <w:rPr>
          <w:color w:val="0D0F1A"/>
        </w:rPr>
        <w:t>older</w:t>
      </w:r>
      <w:r>
        <w:rPr>
          <w:color w:val="0D0F1A"/>
          <w:spacing w:val="-3"/>
        </w:rPr>
        <w:t xml:space="preserve"> </w:t>
      </w:r>
      <w:r>
        <w:rPr>
          <w:color w:val="0D0F1A"/>
        </w:rPr>
        <w:t>homeless</w:t>
      </w:r>
      <w:r>
        <w:rPr>
          <w:color w:val="0D0F1A"/>
          <w:spacing w:val="-2"/>
        </w:rPr>
        <w:t xml:space="preserve"> </w:t>
      </w:r>
      <w:r>
        <w:rPr>
          <w:color w:val="0D0F1A"/>
        </w:rPr>
        <w:t>populations</w:t>
      </w:r>
      <w:r>
        <w:rPr>
          <w:color w:val="0D0F1A"/>
          <w:spacing w:val="-2"/>
        </w:rPr>
        <w:t xml:space="preserve"> </w:t>
      </w:r>
      <w:commentRangeEnd w:id="77"/>
      <w:r w:rsidR="00DF17D5">
        <w:rPr>
          <w:rStyle w:val="CommentReference"/>
        </w:rPr>
        <w:commentReference w:id="77"/>
      </w:r>
      <w:r>
        <w:rPr>
          <w:color w:val="0D0F1A"/>
        </w:rPr>
        <w:t>and then</w:t>
      </w:r>
      <w:r>
        <w:rPr>
          <w:color w:val="0D0F1A"/>
          <w:spacing w:val="-3"/>
        </w:rPr>
        <w:t xml:space="preserve"> </w:t>
      </w:r>
      <w:r>
        <w:rPr>
          <w:color w:val="0D0F1A"/>
        </w:rPr>
        <w:t>identifying</w:t>
      </w:r>
      <w:r>
        <w:rPr>
          <w:color w:val="0D0F1A"/>
          <w:spacing w:val="-3"/>
        </w:rPr>
        <w:t xml:space="preserve"> </w:t>
      </w:r>
      <w:r>
        <w:rPr>
          <w:color w:val="0D0F1A"/>
        </w:rPr>
        <w:t>differences</w:t>
      </w:r>
      <w:r>
        <w:rPr>
          <w:color w:val="0D0F1A"/>
          <w:spacing w:val="-2"/>
        </w:rPr>
        <w:t xml:space="preserve"> </w:t>
      </w:r>
      <w:r>
        <w:rPr>
          <w:color w:val="0D0F1A"/>
        </w:rPr>
        <w:t>in the</w:t>
      </w:r>
      <w:r>
        <w:rPr>
          <w:color w:val="0D0F1A"/>
          <w:spacing w:val="-5"/>
        </w:rPr>
        <w:t xml:space="preserve"> </w:t>
      </w:r>
      <w:r>
        <w:rPr>
          <w:color w:val="0D0F1A"/>
        </w:rPr>
        <w:t>risk</w:t>
      </w:r>
      <w:r>
        <w:rPr>
          <w:color w:val="0D0F1A"/>
          <w:spacing w:val="-3"/>
        </w:rPr>
        <w:t xml:space="preserve"> </w:t>
      </w:r>
      <w:r>
        <w:rPr>
          <w:color w:val="0D0F1A"/>
        </w:rPr>
        <w:t xml:space="preserve">factors faced by older and younger homeless populations. It is crucial to identify which socio- demographic groups are over-represented in the overall homeless population and to determine which systemic barriers those groups face. Understanding how their needs correspond to, or differ from, what is known about older homeless people is also necessary. Research should extend to the overall aging homeless populations but also explore </w:t>
      </w:r>
      <w:proofErr w:type="gramStart"/>
      <w:r>
        <w:rPr>
          <w:color w:val="0D0F1A"/>
        </w:rPr>
        <w:t>particular factors</w:t>
      </w:r>
      <w:proofErr w:type="gramEnd"/>
      <w:r>
        <w:rPr>
          <w:color w:val="0D0F1A"/>
        </w:rPr>
        <w:t xml:space="preserve"> affecting historically</w:t>
      </w:r>
      <w:r>
        <w:rPr>
          <w:color w:val="0D0F1A"/>
          <w:spacing w:val="-5"/>
        </w:rPr>
        <w:t xml:space="preserve"> </w:t>
      </w:r>
      <w:r>
        <w:rPr>
          <w:color w:val="0D0F1A"/>
        </w:rPr>
        <w:t>marginalized</w:t>
      </w:r>
      <w:r>
        <w:rPr>
          <w:color w:val="0D0F1A"/>
          <w:spacing w:val="-5"/>
        </w:rPr>
        <w:t xml:space="preserve"> </w:t>
      </w:r>
      <w:r>
        <w:rPr>
          <w:color w:val="0D0F1A"/>
        </w:rPr>
        <w:t>groups.</w:t>
      </w:r>
      <w:r>
        <w:rPr>
          <w:color w:val="0D0F1A"/>
          <w:spacing w:val="-5"/>
        </w:rPr>
        <w:t xml:space="preserve"> </w:t>
      </w:r>
      <w:r>
        <w:rPr>
          <w:color w:val="0D0F1A"/>
        </w:rPr>
        <w:t>By</w:t>
      </w:r>
      <w:r>
        <w:rPr>
          <w:color w:val="0D0F1A"/>
          <w:spacing w:val="-5"/>
        </w:rPr>
        <w:t xml:space="preserve"> </w:t>
      </w:r>
      <w:r>
        <w:rPr>
          <w:color w:val="0D0F1A"/>
        </w:rPr>
        <w:t>obtaining</w:t>
      </w:r>
      <w:r>
        <w:rPr>
          <w:color w:val="0D0F1A"/>
          <w:spacing w:val="-2"/>
        </w:rPr>
        <w:t xml:space="preserve"> </w:t>
      </w:r>
      <w:r>
        <w:rPr>
          <w:color w:val="0D0F1A"/>
        </w:rPr>
        <w:t>this</w:t>
      </w:r>
      <w:r>
        <w:rPr>
          <w:color w:val="0D0F1A"/>
          <w:spacing w:val="-4"/>
        </w:rPr>
        <w:t xml:space="preserve"> </w:t>
      </w:r>
      <w:r>
        <w:rPr>
          <w:color w:val="0D0F1A"/>
        </w:rPr>
        <w:t>information,</w:t>
      </w:r>
      <w:r>
        <w:rPr>
          <w:color w:val="0D0F1A"/>
          <w:spacing w:val="-5"/>
        </w:rPr>
        <w:t xml:space="preserve"> </w:t>
      </w:r>
      <w:commentRangeStart w:id="78"/>
      <w:r>
        <w:rPr>
          <w:color w:val="0D0F1A"/>
        </w:rPr>
        <w:t>we</w:t>
      </w:r>
      <w:commentRangeEnd w:id="78"/>
      <w:r w:rsidR="00DF17D5">
        <w:rPr>
          <w:rStyle w:val="CommentReference"/>
        </w:rPr>
        <w:commentReference w:id="78"/>
      </w:r>
      <w:r>
        <w:rPr>
          <w:color w:val="0D0F1A"/>
          <w:spacing w:val="-3"/>
        </w:rPr>
        <w:t xml:space="preserve"> </w:t>
      </w:r>
      <w:r>
        <w:rPr>
          <w:color w:val="0D0F1A"/>
        </w:rPr>
        <w:t>can</w:t>
      </w:r>
      <w:r>
        <w:rPr>
          <w:color w:val="0D0F1A"/>
          <w:spacing w:val="-5"/>
        </w:rPr>
        <w:t xml:space="preserve"> </w:t>
      </w:r>
      <w:r>
        <w:rPr>
          <w:color w:val="0D0F1A"/>
        </w:rPr>
        <w:t>work</w:t>
      </w:r>
      <w:r>
        <w:rPr>
          <w:color w:val="0D0F1A"/>
          <w:spacing w:val="-5"/>
        </w:rPr>
        <w:t xml:space="preserve"> </w:t>
      </w:r>
      <w:r>
        <w:rPr>
          <w:color w:val="0D0F1A"/>
        </w:rPr>
        <w:t>towards</w:t>
      </w:r>
      <w:r>
        <w:rPr>
          <w:color w:val="0D0F1A"/>
          <w:spacing w:val="-4"/>
        </w:rPr>
        <w:t xml:space="preserve"> </w:t>
      </w:r>
      <w:r>
        <w:rPr>
          <w:color w:val="0D0F1A"/>
        </w:rPr>
        <w:t>addressing the unique needs of older homeless individuals and reducing homelessness among this vulnerable population.</w:t>
      </w:r>
    </w:p>
    <w:p w14:paraId="5AD63684" w14:textId="77777777" w:rsidR="000B084D" w:rsidRDefault="00216C26">
      <w:pPr>
        <w:pStyle w:val="Heading1"/>
        <w:spacing w:line="273" w:lineRule="exact"/>
      </w:pPr>
      <w:r>
        <w:rPr>
          <w:color w:val="0D0F1A"/>
          <w:spacing w:val="-2"/>
        </w:rPr>
        <w:t>Conclusion</w:t>
      </w:r>
    </w:p>
    <w:p w14:paraId="66F64449" w14:textId="77777777" w:rsidR="000B084D" w:rsidRDefault="000B084D">
      <w:pPr>
        <w:pStyle w:val="BodyText"/>
        <w:spacing w:before="3"/>
        <w:ind w:left="0"/>
        <w:rPr>
          <w:b/>
        </w:rPr>
      </w:pPr>
    </w:p>
    <w:p w14:paraId="1906DEBC" w14:textId="0B4E4FAE" w:rsidR="000B084D" w:rsidRDefault="00216C26">
      <w:pPr>
        <w:pStyle w:val="BodyText"/>
        <w:spacing w:line="480" w:lineRule="auto"/>
        <w:ind w:right="150" w:firstLine="620"/>
        <w:pPrChange w:id="79" w:author="Author">
          <w:pPr>
            <w:pStyle w:val="BodyText"/>
            <w:spacing w:line="480" w:lineRule="auto"/>
            <w:ind w:right="150"/>
          </w:pPr>
        </w:pPrChange>
      </w:pPr>
      <w:r>
        <w:rPr>
          <w:color w:val="0D0F1A"/>
        </w:rPr>
        <w:t>Homelessness</w:t>
      </w:r>
      <w:r>
        <w:rPr>
          <w:color w:val="0D0F1A"/>
          <w:spacing w:val="-4"/>
        </w:rPr>
        <w:t xml:space="preserve"> </w:t>
      </w:r>
      <w:r>
        <w:rPr>
          <w:color w:val="0D0F1A"/>
        </w:rPr>
        <w:t>among</w:t>
      </w:r>
      <w:r>
        <w:rPr>
          <w:color w:val="0D0F1A"/>
          <w:spacing w:val="-5"/>
        </w:rPr>
        <w:t xml:space="preserve"> </w:t>
      </w:r>
      <w:r>
        <w:rPr>
          <w:color w:val="0D0F1A"/>
        </w:rPr>
        <w:t>older</w:t>
      </w:r>
      <w:r>
        <w:rPr>
          <w:color w:val="0D0F1A"/>
          <w:spacing w:val="-2"/>
        </w:rPr>
        <w:t xml:space="preserve"> </w:t>
      </w:r>
      <w:r>
        <w:rPr>
          <w:color w:val="0D0F1A"/>
        </w:rPr>
        <w:t>adults</w:t>
      </w:r>
      <w:r>
        <w:rPr>
          <w:color w:val="0D0F1A"/>
          <w:spacing w:val="-4"/>
        </w:rPr>
        <w:t xml:space="preserve"> </w:t>
      </w:r>
      <w:r>
        <w:rPr>
          <w:color w:val="0D0F1A"/>
        </w:rPr>
        <w:t>is</w:t>
      </w:r>
      <w:r>
        <w:rPr>
          <w:color w:val="0D0F1A"/>
          <w:spacing w:val="-4"/>
        </w:rPr>
        <w:t xml:space="preserve"> </w:t>
      </w:r>
      <w:r>
        <w:rPr>
          <w:color w:val="0D0F1A"/>
        </w:rPr>
        <w:t>an</w:t>
      </w:r>
      <w:r>
        <w:rPr>
          <w:color w:val="0D0F1A"/>
          <w:spacing w:val="-2"/>
        </w:rPr>
        <w:t xml:space="preserve"> </w:t>
      </w:r>
      <w:r>
        <w:rPr>
          <w:color w:val="0D0F1A"/>
        </w:rPr>
        <w:t>increasingly</w:t>
      </w:r>
      <w:r>
        <w:rPr>
          <w:color w:val="0D0F1A"/>
          <w:spacing w:val="-2"/>
        </w:rPr>
        <w:t xml:space="preserve"> </w:t>
      </w:r>
      <w:r>
        <w:rPr>
          <w:color w:val="0D0F1A"/>
        </w:rPr>
        <w:t>significant</w:t>
      </w:r>
      <w:r>
        <w:rPr>
          <w:color w:val="0D0F1A"/>
          <w:spacing w:val="-7"/>
        </w:rPr>
        <w:t xml:space="preserve"> </w:t>
      </w:r>
      <w:r>
        <w:rPr>
          <w:color w:val="0D0F1A"/>
        </w:rPr>
        <w:t>issue.</w:t>
      </w:r>
      <w:r>
        <w:rPr>
          <w:color w:val="0D0F1A"/>
          <w:spacing w:val="-5"/>
        </w:rPr>
        <w:t xml:space="preserve"> </w:t>
      </w:r>
      <w:commentRangeStart w:id="80"/>
      <w:r>
        <w:rPr>
          <w:color w:val="0D0F1A"/>
        </w:rPr>
        <w:t>Factors</w:t>
      </w:r>
      <w:r>
        <w:rPr>
          <w:color w:val="0D0F1A"/>
          <w:spacing w:val="-4"/>
        </w:rPr>
        <w:t xml:space="preserve"> </w:t>
      </w:r>
      <w:r>
        <w:rPr>
          <w:color w:val="0D0F1A"/>
        </w:rPr>
        <w:t>such</w:t>
      </w:r>
      <w:r>
        <w:rPr>
          <w:color w:val="0D0F1A"/>
          <w:spacing w:val="-5"/>
        </w:rPr>
        <w:t xml:space="preserve"> </w:t>
      </w:r>
      <w:r>
        <w:rPr>
          <w:color w:val="0D0F1A"/>
        </w:rPr>
        <w:t>as</w:t>
      </w:r>
      <w:r>
        <w:rPr>
          <w:color w:val="0D0F1A"/>
          <w:spacing w:val="-4"/>
        </w:rPr>
        <w:t xml:space="preserve"> </w:t>
      </w:r>
      <w:r>
        <w:rPr>
          <w:color w:val="0D0F1A"/>
        </w:rPr>
        <w:t xml:space="preserve">stagnant wages and an increasingly tightening housing market, combined with the fact that older </w:t>
      </w:r>
      <w:r>
        <w:rPr>
          <w:color w:val="0D0F1A"/>
        </w:rPr>
        <w:lastRenderedPageBreak/>
        <w:t>employees are</w:t>
      </w:r>
      <w:r>
        <w:rPr>
          <w:color w:val="0D0F1A"/>
          <w:spacing w:val="-2"/>
        </w:rPr>
        <w:t xml:space="preserve"> </w:t>
      </w:r>
      <w:r>
        <w:rPr>
          <w:color w:val="0D0F1A"/>
        </w:rPr>
        <w:t>most</w:t>
      </w:r>
      <w:r>
        <w:rPr>
          <w:color w:val="0D0F1A"/>
          <w:spacing w:val="-2"/>
        </w:rPr>
        <w:t xml:space="preserve"> </w:t>
      </w:r>
      <w:r>
        <w:rPr>
          <w:color w:val="0D0F1A"/>
        </w:rPr>
        <w:t>often the</w:t>
      </w:r>
      <w:r>
        <w:rPr>
          <w:color w:val="0D0F1A"/>
          <w:spacing w:val="-2"/>
        </w:rPr>
        <w:t xml:space="preserve"> </w:t>
      </w:r>
      <w:r>
        <w:rPr>
          <w:color w:val="0D0F1A"/>
        </w:rPr>
        <w:t>first</w:t>
      </w:r>
      <w:r>
        <w:rPr>
          <w:color w:val="0D0F1A"/>
          <w:spacing w:val="-2"/>
        </w:rPr>
        <w:t xml:space="preserve"> </w:t>
      </w:r>
      <w:r>
        <w:rPr>
          <w:color w:val="0D0F1A"/>
        </w:rPr>
        <w:t>to be let</w:t>
      </w:r>
      <w:r>
        <w:rPr>
          <w:color w:val="0D0F1A"/>
          <w:spacing w:val="-2"/>
        </w:rPr>
        <w:t xml:space="preserve"> </w:t>
      </w:r>
      <w:r>
        <w:rPr>
          <w:color w:val="0D0F1A"/>
        </w:rPr>
        <w:t>go during periods of recession, have led to the</w:t>
      </w:r>
      <w:r>
        <w:rPr>
          <w:color w:val="0D0F1A"/>
          <w:spacing w:val="-2"/>
        </w:rPr>
        <w:t xml:space="preserve"> </w:t>
      </w:r>
      <w:r>
        <w:rPr>
          <w:color w:val="0D0F1A"/>
        </w:rPr>
        <w:t>fact</w:t>
      </w:r>
      <w:r w:rsidR="00585DA1">
        <w:rPr>
          <w:color w:val="0D0F1A"/>
        </w:rPr>
        <w:t xml:space="preserve"> </w:t>
      </w:r>
      <w:r>
        <w:rPr>
          <w:color w:val="0D0F1A"/>
        </w:rPr>
        <w:t>that as of 2017, people over the age of 50 make up more than 33% of the shelter population in the United States</w:t>
      </w:r>
      <w:commentRangeEnd w:id="80"/>
      <w:r w:rsidR="00DF17D5">
        <w:rPr>
          <w:rStyle w:val="CommentReference"/>
        </w:rPr>
        <w:commentReference w:id="80"/>
      </w:r>
      <w:r>
        <w:rPr>
          <w:color w:val="0D0F1A"/>
        </w:rPr>
        <w:t xml:space="preserve">. </w:t>
      </w:r>
      <w:commentRangeStart w:id="81"/>
      <w:r>
        <w:rPr>
          <w:color w:val="0D0F1A"/>
        </w:rPr>
        <w:t xml:space="preserve">The symbolism of possessing a home is often culturally connected to the concepts of belonging, citizenship, and dignity. </w:t>
      </w:r>
      <w:commentRangeEnd w:id="81"/>
      <w:r w:rsidR="00DF17D5">
        <w:rPr>
          <w:rStyle w:val="CommentReference"/>
        </w:rPr>
        <w:commentReference w:id="81"/>
      </w:r>
      <w:r>
        <w:rPr>
          <w:color w:val="0D0F1A"/>
        </w:rPr>
        <w:t>In the western world, generally, and in the United States in particular, unhoused adults face significant stigma due to our cultural emphasis on housing as central to our identities. Discriminatory attitudes faced by aging populations are often exacerbated when they are also identified as members of other stigmatized groups. Older adults</w:t>
      </w:r>
      <w:r>
        <w:rPr>
          <w:color w:val="0D0F1A"/>
          <w:spacing w:val="-3"/>
        </w:rPr>
        <w:t xml:space="preserve"> </w:t>
      </w:r>
      <w:r>
        <w:rPr>
          <w:color w:val="0D0F1A"/>
        </w:rPr>
        <w:t>of</w:t>
      </w:r>
      <w:r>
        <w:rPr>
          <w:color w:val="0D0F1A"/>
          <w:spacing w:val="-4"/>
        </w:rPr>
        <w:t xml:space="preserve"> </w:t>
      </w:r>
      <w:r>
        <w:rPr>
          <w:color w:val="0D0F1A"/>
        </w:rPr>
        <w:t>color and</w:t>
      </w:r>
      <w:r>
        <w:rPr>
          <w:color w:val="0D0F1A"/>
          <w:spacing w:val="-4"/>
        </w:rPr>
        <w:t xml:space="preserve"> </w:t>
      </w:r>
      <w:r>
        <w:rPr>
          <w:color w:val="0D0F1A"/>
        </w:rPr>
        <w:t>those</w:t>
      </w:r>
      <w:r>
        <w:rPr>
          <w:color w:val="0D0F1A"/>
          <w:spacing w:val="-6"/>
        </w:rPr>
        <w:t xml:space="preserve"> </w:t>
      </w:r>
      <w:r>
        <w:rPr>
          <w:color w:val="0D0F1A"/>
        </w:rPr>
        <w:t>identifying</w:t>
      </w:r>
      <w:r>
        <w:rPr>
          <w:color w:val="0D0F1A"/>
          <w:spacing w:val="-4"/>
        </w:rPr>
        <w:t xml:space="preserve"> </w:t>
      </w:r>
      <w:r>
        <w:rPr>
          <w:color w:val="0D0F1A"/>
        </w:rPr>
        <w:t>as</w:t>
      </w:r>
      <w:r>
        <w:rPr>
          <w:color w:val="0D0F1A"/>
          <w:spacing w:val="-3"/>
        </w:rPr>
        <w:t xml:space="preserve"> </w:t>
      </w:r>
      <w:r>
        <w:rPr>
          <w:color w:val="0D0F1A"/>
        </w:rPr>
        <w:t>members</w:t>
      </w:r>
      <w:r>
        <w:rPr>
          <w:color w:val="0D0F1A"/>
          <w:spacing w:val="-3"/>
        </w:rPr>
        <w:t xml:space="preserve"> </w:t>
      </w:r>
      <w:r>
        <w:rPr>
          <w:color w:val="0D0F1A"/>
        </w:rPr>
        <w:t>of</w:t>
      </w:r>
      <w:r>
        <w:rPr>
          <w:color w:val="0D0F1A"/>
          <w:spacing w:val="-4"/>
        </w:rPr>
        <w:t xml:space="preserve"> </w:t>
      </w:r>
      <w:r>
        <w:rPr>
          <w:color w:val="0D0F1A"/>
        </w:rPr>
        <w:t>the</w:t>
      </w:r>
      <w:r>
        <w:rPr>
          <w:color w:val="0D0F1A"/>
          <w:spacing w:val="-6"/>
        </w:rPr>
        <w:t xml:space="preserve"> </w:t>
      </w:r>
      <w:r>
        <w:rPr>
          <w:color w:val="0D0F1A"/>
        </w:rPr>
        <w:t>LGBTQ+</w:t>
      </w:r>
      <w:r>
        <w:rPr>
          <w:color w:val="0D0F1A"/>
          <w:spacing w:val="-4"/>
        </w:rPr>
        <w:t xml:space="preserve"> </w:t>
      </w:r>
      <w:r>
        <w:rPr>
          <w:color w:val="0D0F1A"/>
        </w:rPr>
        <w:t>community</w:t>
      </w:r>
      <w:r>
        <w:rPr>
          <w:color w:val="0D0F1A"/>
          <w:spacing w:val="-4"/>
        </w:rPr>
        <w:t xml:space="preserve"> </w:t>
      </w:r>
      <w:r>
        <w:rPr>
          <w:color w:val="0D0F1A"/>
        </w:rPr>
        <w:t>face</w:t>
      </w:r>
      <w:r>
        <w:rPr>
          <w:color w:val="0D0F1A"/>
          <w:spacing w:val="-6"/>
        </w:rPr>
        <w:t xml:space="preserve"> </w:t>
      </w:r>
      <w:r>
        <w:rPr>
          <w:color w:val="0D0F1A"/>
        </w:rPr>
        <w:t>increased</w:t>
      </w:r>
      <w:r>
        <w:rPr>
          <w:color w:val="0D0F1A"/>
          <w:spacing w:val="-4"/>
        </w:rPr>
        <w:t xml:space="preserve"> </w:t>
      </w:r>
      <w:r>
        <w:rPr>
          <w:color w:val="0D0F1A"/>
        </w:rPr>
        <w:t xml:space="preserve">risk of discrimination, abuse, and the further dehumanization that homeless individuals already </w:t>
      </w:r>
      <w:r>
        <w:rPr>
          <w:color w:val="0D0F1A"/>
          <w:spacing w:val="-2"/>
        </w:rPr>
        <w:t>experience.</w:t>
      </w:r>
    </w:p>
    <w:p w14:paraId="4E9D6620" w14:textId="77777777" w:rsidR="00585DA1" w:rsidRDefault="00585DA1">
      <w:pPr>
        <w:rPr>
          <w:ins w:id="82" w:author="Author"/>
          <w:b/>
          <w:bCs/>
          <w:color w:val="0D0F1A"/>
          <w:spacing w:val="-2"/>
          <w:sz w:val="24"/>
          <w:szCs w:val="24"/>
        </w:rPr>
      </w:pPr>
      <w:ins w:id="83" w:author="Author">
        <w:r>
          <w:rPr>
            <w:color w:val="0D0F1A"/>
            <w:spacing w:val="-2"/>
          </w:rPr>
          <w:br w:type="page"/>
        </w:r>
      </w:ins>
    </w:p>
    <w:p w14:paraId="379B8A92" w14:textId="77854462" w:rsidR="000B084D" w:rsidRDefault="00216C26">
      <w:pPr>
        <w:pStyle w:val="Heading1"/>
        <w:spacing w:before="3"/>
        <w:jc w:val="center"/>
        <w:pPrChange w:id="84" w:author="Author">
          <w:pPr>
            <w:pStyle w:val="Heading1"/>
            <w:spacing w:before="3"/>
          </w:pPr>
        </w:pPrChange>
      </w:pPr>
      <w:r>
        <w:rPr>
          <w:color w:val="0D0F1A"/>
          <w:spacing w:val="-2"/>
        </w:rPr>
        <w:lastRenderedPageBreak/>
        <w:t>References</w:t>
      </w:r>
    </w:p>
    <w:p w14:paraId="3CD53D2D" w14:textId="0DF774C1" w:rsidR="00585DA1" w:rsidRDefault="00585DA1">
      <w:pPr>
        <w:pStyle w:val="BodyText"/>
        <w:spacing w:before="275" w:line="480" w:lineRule="auto"/>
        <w:ind w:left="681" w:hanging="581"/>
        <w:rPr>
          <w:ins w:id="85" w:author="Author"/>
        </w:rPr>
      </w:pPr>
      <w:ins w:id="86" w:author="Author">
        <w:r>
          <w:t>Arnold Reference is missing</w:t>
        </w:r>
      </w:ins>
    </w:p>
    <w:p w14:paraId="651FC653" w14:textId="3E542326" w:rsidR="000B084D" w:rsidRDefault="00216C26">
      <w:pPr>
        <w:pStyle w:val="BodyText"/>
        <w:spacing w:before="275" w:line="480" w:lineRule="auto"/>
        <w:ind w:left="681" w:hanging="581"/>
      </w:pPr>
      <w:r>
        <w:t>Brown,</w:t>
      </w:r>
      <w:r>
        <w:rPr>
          <w:spacing w:val="-3"/>
        </w:rPr>
        <w:t xml:space="preserve"> </w:t>
      </w:r>
      <w:r>
        <w:t>R.</w:t>
      </w:r>
      <w:r>
        <w:rPr>
          <w:spacing w:val="-3"/>
        </w:rPr>
        <w:t xml:space="preserve"> </w:t>
      </w:r>
      <w:r>
        <w:t>T.,</w:t>
      </w:r>
      <w:r>
        <w:rPr>
          <w:spacing w:val="-3"/>
        </w:rPr>
        <w:t xml:space="preserve"> </w:t>
      </w:r>
      <w:r>
        <w:t>Miao,</w:t>
      </w:r>
      <w:r>
        <w:rPr>
          <w:spacing w:val="-3"/>
        </w:rPr>
        <w:t xml:space="preserve"> </w:t>
      </w:r>
      <w:r>
        <w:t>Y.,</w:t>
      </w:r>
      <w:r>
        <w:rPr>
          <w:spacing w:val="-3"/>
        </w:rPr>
        <w:t xml:space="preserve"> </w:t>
      </w:r>
      <w:r>
        <w:t>Mitchell,</w:t>
      </w:r>
      <w:r>
        <w:rPr>
          <w:spacing w:val="-3"/>
        </w:rPr>
        <w:t xml:space="preserve"> </w:t>
      </w:r>
      <w:r>
        <w:t>S.</w:t>
      </w:r>
      <w:r>
        <w:rPr>
          <w:spacing w:val="-3"/>
        </w:rPr>
        <w:t xml:space="preserve"> </w:t>
      </w:r>
      <w:r>
        <w:t>L.,</w:t>
      </w:r>
      <w:r>
        <w:rPr>
          <w:spacing w:val="-3"/>
        </w:rPr>
        <w:t xml:space="preserve"> </w:t>
      </w:r>
      <w:proofErr w:type="spellStart"/>
      <w:r>
        <w:t>Bharel</w:t>
      </w:r>
      <w:proofErr w:type="spellEnd"/>
      <w:r>
        <w:t>,</w:t>
      </w:r>
      <w:r>
        <w:rPr>
          <w:spacing w:val="-3"/>
        </w:rPr>
        <w:t xml:space="preserve"> </w:t>
      </w:r>
      <w:r>
        <w:t>M.,</w:t>
      </w:r>
      <w:r>
        <w:rPr>
          <w:spacing w:val="-3"/>
        </w:rPr>
        <w:t xml:space="preserve"> </w:t>
      </w:r>
      <w:r>
        <w:t>Patel,</w:t>
      </w:r>
      <w:r>
        <w:rPr>
          <w:spacing w:val="-3"/>
        </w:rPr>
        <w:t xml:space="preserve"> </w:t>
      </w:r>
      <w:r>
        <w:t>M.,</w:t>
      </w:r>
      <w:r>
        <w:rPr>
          <w:spacing w:val="-3"/>
        </w:rPr>
        <w:t xml:space="preserve"> </w:t>
      </w:r>
      <w:r>
        <w:t>Ard,</w:t>
      </w:r>
      <w:r>
        <w:rPr>
          <w:spacing w:val="-3"/>
        </w:rPr>
        <w:t xml:space="preserve"> </w:t>
      </w:r>
      <w:r>
        <w:t>K.</w:t>
      </w:r>
      <w:r>
        <w:rPr>
          <w:spacing w:val="-3"/>
        </w:rPr>
        <w:t xml:space="preserve"> </w:t>
      </w:r>
      <w:r>
        <w:t>L.,</w:t>
      </w:r>
      <w:r>
        <w:rPr>
          <w:spacing w:val="-3"/>
        </w:rPr>
        <w:t xml:space="preserve"> </w:t>
      </w:r>
      <w:r>
        <w:t>Grande,</w:t>
      </w:r>
      <w:r>
        <w:rPr>
          <w:spacing w:val="-3"/>
        </w:rPr>
        <w:t xml:space="preserve"> </w:t>
      </w:r>
      <w:r>
        <w:t>L. J.,</w:t>
      </w:r>
      <w:r>
        <w:rPr>
          <w:spacing w:val="-3"/>
        </w:rPr>
        <w:t xml:space="preserve"> </w:t>
      </w:r>
      <w:r>
        <w:t xml:space="preserve">Blazey- Martin, D., </w:t>
      </w:r>
      <w:proofErr w:type="spellStart"/>
      <w:r>
        <w:t>Floru</w:t>
      </w:r>
      <w:proofErr w:type="spellEnd"/>
      <w:r>
        <w:t xml:space="preserve">, D. and Steinman, M. A. (2015) </w:t>
      </w:r>
      <w:del w:id="87" w:author="Author">
        <w:r w:rsidDel="00585DA1">
          <w:delText>‘</w:delText>
        </w:r>
      </w:del>
      <w:r>
        <w:t>Health outcomes of obtaining housing among older homeless adults</w:t>
      </w:r>
      <w:del w:id="88" w:author="Author">
        <w:r w:rsidDel="00585DA1">
          <w:delText>’</w:delText>
        </w:r>
      </w:del>
      <w:ins w:id="89" w:author="Author">
        <w:r w:rsidR="00585DA1">
          <w:t>.</w:t>
        </w:r>
      </w:ins>
      <w:r>
        <w:t xml:space="preserve">, </w:t>
      </w:r>
      <w:r>
        <w:rPr>
          <w:i/>
        </w:rPr>
        <w:t>American Journal of Public Health</w:t>
      </w:r>
      <w:r>
        <w:t>, 105(7), pp. 1482–8.</w:t>
      </w:r>
    </w:p>
    <w:p w14:paraId="0F083C57" w14:textId="77777777" w:rsidR="000B084D" w:rsidRDefault="00216C26">
      <w:pPr>
        <w:pStyle w:val="BodyText"/>
        <w:spacing w:line="480" w:lineRule="auto"/>
        <w:ind w:left="681" w:hanging="581"/>
      </w:pPr>
      <w:r>
        <w:t>Burns,</w:t>
      </w:r>
      <w:r>
        <w:rPr>
          <w:spacing w:val="-4"/>
        </w:rPr>
        <w:t xml:space="preserve"> </w:t>
      </w:r>
      <w:r>
        <w:t>V.</w:t>
      </w:r>
      <w:r>
        <w:rPr>
          <w:spacing w:val="-4"/>
        </w:rPr>
        <w:t xml:space="preserve"> </w:t>
      </w:r>
      <w:r>
        <w:t>F.</w:t>
      </w:r>
      <w:r>
        <w:rPr>
          <w:spacing w:val="-4"/>
        </w:rPr>
        <w:t xml:space="preserve"> </w:t>
      </w:r>
      <w:r>
        <w:t>(2016).</w:t>
      </w:r>
      <w:r>
        <w:rPr>
          <w:spacing w:val="-4"/>
        </w:rPr>
        <w:t xml:space="preserve"> </w:t>
      </w:r>
      <w:r>
        <w:t>Oscillating</w:t>
      </w:r>
      <w:r>
        <w:rPr>
          <w:spacing w:val="-4"/>
        </w:rPr>
        <w:t xml:space="preserve"> </w:t>
      </w:r>
      <w:r>
        <w:t>in</w:t>
      </w:r>
      <w:r>
        <w:rPr>
          <w:spacing w:val="-4"/>
        </w:rPr>
        <w:t xml:space="preserve"> </w:t>
      </w:r>
      <w:r>
        <w:t>and</w:t>
      </w:r>
      <w:r>
        <w:rPr>
          <w:spacing w:val="-4"/>
        </w:rPr>
        <w:t xml:space="preserve"> </w:t>
      </w:r>
      <w:r>
        <w:t>out</w:t>
      </w:r>
      <w:r>
        <w:rPr>
          <w:spacing w:val="-6"/>
        </w:rPr>
        <w:t xml:space="preserve"> </w:t>
      </w:r>
      <w:r>
        <w:t>of</w:t>
      </w:r>
      <w:r>
        <w:rPr>
          <w:spacing w:val="-4"/>
        </w:rPr>
        <w:t xml:space="preserve"> </w:t>
      </w:r>
      <w:r>
        <w:t>place:</w:t>
      </w:r>
      <w:r>
        <w:rPr>
          <w:spacing w:val="-1"/>
        </w:rPr>
        <w:t xml:space="preserve"> </w:t>
      </w:r>
      <w:r>
        <w:t>Experiences</w:t>
      </w:r>
      <w:r>
        <w:rPr>
          <w:spacing w:val="-3"/>
        </w:rPr>
        <w:t xml:space="preserve"> </w:t>
      </w:r>
      <w:r>
        <w:t>of</w:t>
      </w:r>
      <w:r>
        <w:rPr>
          <w:spacing w:val="-4"/>
        </w:rPr>
        <w:t xml:space="preserve"> </w:t>
      </w:r>
      <w:r>
        <w:t>older</w:t>
      </w:r>
      <w:r>
        <w:rPr>
          <w:spacing w:val="-4"/>
        </w:rPr>
        <w:t xml:space="preserve"> </w:t>
      </w:r>
      <w:r>
        <w:t>adults</w:t>
      </w:r>
      <w:r>
        <w:rPr>
          <w:spacing w:val="-3"/>
        </w:rPr>
        <w:t xml:space="preserve"> </w:t>
      </w:r>
      <w:r>
        <w:t xml:space="preserve">residing in homeless shelters in Montreal, Quebec. </w:t>
      </w:r>
      <w:r>
        <w:rPr>
          <w:i/>
        </w:rPr>
        <w:t>Journal of Aging Studies</w:t>
      </w:r>
      <w:r>
        <w:t xml:space="preserve">, pp. </w:t>
      </w:r>
      <w:r>
        <w:rPr>
          <w:i/>
        </w:rPr>
        <w:t>39</w:t>
      </w:r>
      <w:r>
        <w:t xml:space="preserve">, 11–20. </w:t>
      </w:r>
      <w:r>
        <w:rPr>
          <w:spacing w:val="-2"/>
        </w:rPr>
        <w:t>https://doi.org/10.1016/j.jaging.2016.08.001</w:t>
      </w:r>
    </w:p>
    <w:p w14:paraId="49FF9572" w14:textId="77777777" w:rsidR="000B084D" w:rsidRDefault="00216C26">
      <w:pPr>
        <w:pStyle w:val="BodyText"/>
        <w:spacing w:line="480" w:lineRule="auto"/>
        <w:ind w:left="856" w:hanging="756"/>
      </w:pPr>
      <w:r>
        <w:t>Busch-Geertsema,</w:t>
      </w:r>
      <w:r>
        <w:rPr>
          <w:spacing w:val="-4"/>
        </w:rPr>
        <w:t xml:space="preserve"> </w:t>
      </w:r>
      <w:r>
        <w:t>V.,</w:t>
      </w:r>
      <w:r>
        <w:rPr>
          <w:spacing w:val="-4"/>
        </w:rPr>
        <w:t xml:space="preserve"> </w:t>
      </w:r>
      <w:r>
        <w:t>Culhane,</w:t>
      </w:r>
      <w:r>
        <w:rPr>
          <w:spacing w:val="-4"/>
        </w:rPr>
        <w:t xml:space="preserve"> </w:t>
      </w:r>
      <w:r>
        <w:t>D.,</w:t>
      </w:r>
      <w:r>
        <w:rPr>
          <w:spacing w:val="-4"/>
        </w:rPr>
        <w:t xml:space="preserve"> </w:t>
      </w:r>
      <w:r>
        <w:t>&amp;</w:t>
      </w:r>
      <w:r>
        <w:rPr>
          <w:spacing w:val="-2"/>
        </w:rPr>
        <w:t xml:space="preserve"> </w:t>
      </w:r>
      <w:r>
        <w:t>Fitzpatrick,</w:t>
      </w:r>
      <w:r>
        <w:rPr>
          <w:spacing w:val="-4"/>
        </w:rPr>
        <w:t xml:space="preserve"> </w:t>
      </w:r>
      <w:r>
        <w:t>S.</w:t>
      </w:r>
      <w:r>
        <w:rPr>
          <w:spacing w:val="-4"/>
        </w:rPr>
        <w:t xml:space="preserve"> </w:t>
      </w:r>
      <w:r>
        <w:t>(2016).</w:t>
      </w:r>
      <w:r>
        <w:rPr>
          <w:spacing w:val="-4"/>
        </w:rPr>
        <w:t xml:space="preserve"> </w:t>
      </w:r>
      <w:r>
        <w:t>Developing</w:t>
      </w:r>
      <w:r>
        <w:rPr>
          <w:spacing w:val="-4"/>
        </w:rPr>
        <w:t xml:space="preserve"> </w:t>
      </w:r>
      <w:r>
        <w:t>a</w:t>
      </w:r>
      <w:r>
        <w:rPr>
          <w:spacing w:val="-6"/>
        </w:rPr>
        <w:t xml:space="preserve"> </w:t>
      </w:r>
      <w:r>
        <w:t>global</w:t>
      </w:r>
      <w:r>
        <w:rPr>
          <w:spacing w:val="-6"/>
        </w:rPr>
        <w:t xml:space="preserve"> </w:t>
      </w:r>
      <w:r>
        <w:t>framework</w:t>
      </w:r>
      <w:r>
        <w:rPr>
          <w:spacing w:val="-4"/>
        </w:rPr>
        <w:t xml:space="preserve"> </w:t>
      </w:r>
      <w:r>
        <w:t xml:space="preserve">for </w:t>
      </w:r>
      <w:proofErr w:type="spellStart"/>
      <w:r>
        <w:t>conceptualising</w:t>
      </w:r>
      <w:proofErr w:type="spellEnd"/>
      <w:r>
        <w:t xml:space="preserve"> and measuring homelessness. </w:t>
      </w:r>
      <w:r>
        <w:rPr>
          <w:i/>
        </w:rPr>
        <w:t>Habitat International</w:t>
      </w:r>
      <w:r>
        <w:t xml:space="preserve">, </w:t>
      </w:r>
      <w:r>
        <w:rPr>
          <w:i/>
        </w:rPr>
        <w:t>55</w:t>
      </w:r>
      <w:r>
        <w:t xml:space="preserve">, 124-132. </w:t>
      </w:r>
      <w:r>
        <w:rPr>
          <w:spacing w:val="-2"/>
        </w:rPr>
        <w:t>https://doi.org/10.1016/j.habitatint.2016.03.004</w:t>
      </w:r>
    </w:p>
    <w:p w14:paraId="6D1506F6" w14:textId="77777777" w:rsidR="000B084D" w:rsidRDefault="00216C26">
      <w:pPr>
        <w:pStyle w:val="BodyText"/>
        <w:spacing w:line="276" w:lineRule="exact"/>
      </w:pPr>
      <w:r>
        <w:t>Carson,</w:t>
      </w:r>
      <w:r>
        <w:rPr>
          <w:spacing w:val="-4"/>
        </w:rPr>
        <w:t xml:space="preserve"> </w:t>
      </w:r>
      <w:r>
        <w:t>J.</w:t>
      </w:r>
      <w:r>
        <w:rPr>
          <w:spacing w:val="-2"/>
        </w:rPr>
        <w:t xml:space="preserve"> </w:t>
      </w:r>
      <w:r>
        <w:t>(2016).</w:t>
      </w:r>
      <w:r>
        <w:rPr>
          <w:spacing w:val="-2"/>
        </w:rPr>
        <w:t xml:space="preserve"> </w:t>
      </w:r>
      <w:r>
        <w:t>Advantages</w:t>
      </w:r>
      <w:r>
        <w:rPr>
          <w:spacing w:val="-2"/>
        </w:rPr>
        <w:t xml:space="preserve"> </w:t>
      </w:r>
      <w:r>
        <w:t>of</w:t>
      </w:r>
      <w:r>
        <w:rPr>
          <w:spacing w:val="-2"/>
        </w:rPr>
        <w:t xml:space="preserve"> </w:t>
      </w:r>
      <w:r>
        <w:t>housing</w:t>
      </w:r>
      <w:r>
        <w:rPr>
          <w:spacing w:val="-2"/>
        </w:rPr>
        <w:t xml:space="preserve"> </w:t>
      </w:r>
      <w:r>
        <w:t>first</w:t>
      </w:r>
      <w:r>
        <w:rPr>
          <w:spacing w:val="-3"/>
        </w:rPr>
        <w:t xml:space="preserve"> </w:t>
      </w:r>
      <w:r>
        <w:t>rehousing</w:t>
      </w:r>
      <w:r>
        <w:rPr>
          <w:spacing w:val="-2"/>
        </w:rPr>
        <w:t xml:space="preserve"> </w:t>
      </w:r>
      <w:r>
        <w:t>strategy</w:t>
      </w:r>
      <w:r>
        <w:rPr>
          <w:spacing w:val="-2"/>
        </w:rPr>
        <w:t xml:space="preserve"> </w:t>
      </w:r>
      <w:r>
        <w:t>for</w:t>
      </w:r>
      <w:r>
        <w:rPr>
          <w:spacing w:val="-2"/>
        </w:rPr>
        <w:t xml:space="preserve"> </w:t>
      </w:r>
      <w:r>
        <w:t>the</w:t>
      </w:r>
      <w:r>
        <w:rPr>
          <w:spacing w:val="-4"/>
        </w:rPr>
        <w:t xml:space="preserve"> </w:t>
      </w:r>
      <w:r>
        <w:t>chronically</w:t>
      </w:r>
      <w:r>
        <w:rPr>
          <w:spacing w:val="2"/>
        </w:rPr>
        <w:t xml:space="preserve"> </w:t>
      </w:r>
      <w:r>
        <w:rPr>
          <w:spacing w:val="-2"/>
        </w:rPr>
        <w:t>homeless.</w:t>
      </w:r>
    </w:p>
    <w:p w14:paraId="5AB8EF52" w14:textId="77777777" w:rsidR="000B084D" w:rsidRDefault="000B084D">
      <w:pPr>
        <w:pStyle w:val="BodyText"/>
        <w:spacing w:before="2"/>
        <w:ind w:left="0"/>
      </w:pPr>
    </w:p>
    <w:p w14:paraId="03C2029F" w14:textId="77777777" w:rsidR="000B084D" w:rsidRDefault="00216C26">
      <w:pPr>
        <w:pStyle w:val="BodyText"/>
        <w:spacing w:line="477" w:lineRule="auto"/>
        <w:ind w:left="856"/>
      </w:pPr>
      <w:r>
        <w:t>Capstone</w:t>
      </w:r>
      <w:r>
        <w:rPr>
          <w:spacing w:val="-8"/>
        </w:rPr>
        <w:t xml:space="preserve"> </w:t>
      </w:r>
      <w:r>
        <w:t>paper.</w:t>
      </w:r>
      <w:r>
        <w:rPr>
          <w:spacing w:val="-1"/>
        </w:rPr>
        <w:t xml:space="preserve"> </w:t>
      </w:r>
      <w:r>
        <w:t>Washington</w:t>
      </w:r>
      <w:r>
        <w:rPr>
          <w:spacing w:val="-3"/>
        </w:rPr>
        <w:t xml:space="preserve"> </w:t>
      </w:r>
      <w:r>
        <w:t>and</w:t>
      </w:r>
      <w:r>
        <w:rPr>
          <w:spacing w:val="-7"/>
        </w:rPr>
        <w:t xml:space="preserve"> </w:t>
      </w:r>
      <w:r>
        <w:t>Lee</w:t>
      </w:r>
      <w:r>
        <w:rPr>
          <w:spacing w:val="-8"/>
        </w:rPr>
        <w:t xml:space="preserve"> </w:t>
      </w:r>
      <w:r>
        <w:t>University,</w:t>
      </w:r>
      <w:r>
        <w:rPr>
          <w:spacing w:val="-4"/>
        </w:rPr>
        <w:t xml:space="preserve"> </w:t>
      </w:r>
      <w:r>
        <w:t>Lexington,</w:t>
      </w:r>
      <w:r>
        <w:rPr>
          <w:spacing w:val="-7"/>
        </w:rPr>
        <w:t xml:space="preserve"> </w:t>
      </w:r>
      <w:r>
        <w:t xml:space="preserve">VA. </w:t>
      </w:r>
      <w:hyperlink r:id="rId11">
        <w:r>
          <w:rPr>
            <w:spacing w:val="-2"/>
            <w:u w:val="single"/>
          </w:rPr>
          <w:t>http://hdl.handle.net/11021/33383</w:t>
        </w:r>
      </w:hyperlink>
    </w:p>
    <w:p w14:paraId="44EB3B78" w14:textId="77777777" w:rsidR="000B084D" w:rsidRDefault="000B084D">
      <w:pPr>
        <w:spacing w:line="477" w:lineRule="auto"/>
        <w:sectPr w:rsidR="000B084D">
          <w:pgSz w:w="12240" w:h="15840"/>
          <w:pgMar w:top="1360" w:right="1340" w:bottom="280" w:left="1340" w:header="794" w:footer="0" w:gutter="0"/>
          <w:cols w:space="720"/>
        </w:sectPr>
      </w:pPr>
    </w:p>
    <w:p w14:paraId="0F553CCB" w14:textId="77777777" w:rsidR="000B084D" w:rsidRDefault="00216C26">
      <w:pPr>
        <w:spacing w:before="80"/>
        <w:ind w:left="100"/>
        <w:rPr>
          <w:sz w:val="24"/>
        </w:rPr>
      </w:pPr>
      <w:r>
        <w:rPr>
          <w:sz w:val="24"/>
        </w:rPr>
        <w:lastRenderedPageBreak/>
        <w:t>Canadian</w:t>
      </w:r>
      <w:r>
        <w:rPr>
          <w:spacing w:val="-5"/>
          <w:sz w:val="24"/>
        </w:rPr>
        <w:t xml:space="preserve"> </w:t>
      </w:r>
      <w:r>
        <w:rPr>
          <w:sz w:val="24"/>
        </w:rPr>
        <w:t>Homelessness</w:t>
      </w:r>
      <w:r>
        <w:rPr>
          <w:spacing w:val="-2"/>
          <w:sz w:val="24"/>
        </w:rPr>
        <w:t xml:space="preserve"> </w:t>
      </w:r>
      <w:r>
        <w:rPr>
          <w:sz w:val="24"/>
        </w:rPr>
        <w:t>Research</w:t>
      </w:r>
      <w:r>
        <w:rPr>
          <w:spacing w:val="-3"/>
          <w:sz w:val="24"/>
        </w:rPr>
        <w:t xml:space="preserve"> </w:t>
      </w:r>
      <w:r>
        <w:rPr>
          <w:sz w:val="24"/>
        </w:rPr>
        <w:t>Network.</w:t>
      </w:r>
      <w:r>
        <w:rPr>
          <w:spacing w:val="-3"/>
          <w:sz w:val="24"/>
        </w:rPr>
        <w:t xml:space="preserve"> </w:t>
      </w:r>
      <w:r>
        <w:rPr>
          <w:sz w:val="24"/>
        </w:rPr>
        <w:t>(2012).</w:t>
      </w:r>
      <w:r>
        <w:rPr>
          <w:spacing w:val="5"/>
          <w:sz w:val="24"/>
        </w:rPr>
        <w:t xml:space="preserve"> </w:t>
      </w:r>
      <w:r>
        <w:rPr>
          <w:i/>
          <w:sz w:val="24"/>
        </w:rPr>
        <w:t>Canadian</w:t>
      </w:r>
      <w:r>
        <w:rPr>
          <w:i/>
          <w:spacing w:val="-3"/>
          <w:sz w:val="24"/>
        </w:rPr>
        <w:t xml:space="preserve"> </w:t>
      </w:r>
      <w:r>
        <w:rPr>
          <w:i/>
          <w:sz w:val="24"/>
        </w:rPr>
        <w:t>definition</w:t>
      </w:r>
      <w:r>
        <w:rPr>
          <w:i/>
          <w:spacing w:val="-3"/>
          <w:sz w:val="24"/>
        </w:rPr>
        <w:t xml:space="preserve"> </w:t>
      </w:r>
      <w:r>
        <w:rPr>
          <w:i/>
          <w:sz w:val="24"/>
        </w:rPr>
        <w:t>of</w:t>
      </w:r>
      <w:r>
        <w:rPr>
          <w:i/>
          <w:spacing w:val="-4"/>
          <w:sz w:val="24"/>
        </w:rPr>
        <w:t xml:space="preserve"> </w:t>
      </w:r>
      <w:r>
        <w:rPr>
          <w:i/>
          <w:spacing w:val="-2"/>
          <w:sz w:val="24"/>
        </w:rPr>
        <w:t>homelessness</w:t>
      </w:r>
      <w:r>
        <w:rPr>
          <w:spacing w:val="-2"/>
          <w:sz w:val="24"/>
        </w:rPr>
        <w:t>.</w:t>
      </w:r>
    </w:p>
    <w:p w14:paraId="5409F530" w14:textId="77777777" w:rsidR="000B084D" w:rsidRDefault="00216C26">
      <w:pPr>
        <w:pStyle w:val="BodyText"/>
        <w:spacing w:before="274"/>
        <w:ind w:left="856"/>
      </w:pPr>
      <w:r>
        <w:t>Retrieved</w:t>
      </w:r>
      <w:r>
        <w:rPr>
          <w:spacing w:val="-6"/>
        </w:rPr>
        <w:t xml:space="preserve"> </w:t>
      </w:r>
      <w:r>
        <w:t>from</w:t>
      </w:r>
      <w:r>
        <w:rPr>
          <w:spacing w:val="-3"/>
        </w:rPr>
        <w:t xml:space="preserve"> </w:t>
      </w:r>
      <w:hyperlink r:id="rId12">
        <w:r>
          <w:rPr>
            <w:spacing w:val="-2"/>
            <w:u w:val="single"/>
          </w:rPr>
          <w:t>www.homelesshub.ca/CHRNhomelessdefinition</w:t>
        </w:r>
      </w:hyperlink>
    </w:p>
    <w:p w14:paraId="1D100A2E" w14:textId="77777777" w:rsidR="000B084D" w:rsidRDefault="000B084D">
      <w:pPr>
        <w:pStyle w:val="BodyText"/>
        <w:spacing w:before="3"/>
        <w:ind w:left="0"/>
      </w:pPr>
    </w:p>
    <w:p w14:paraId="0B635517" w14:textId="77777777" w:rsidR="000B084D" w:rsidRDefault="00216C26">
      <w:pPr>
        <w:spacing w:line="480" w:lineRule="auto"/>
        <w:ind w:left="856" w:right="51" w:hanging="756"/>
        <w:rPr>
          <w:sz w:val="24"/>
        </w:rPr>
      </w:pPr>
      <w:r>
        <w:rPr>
          <w:sz w:val="24"/>
        </w:rPr>
        <w:t>Culhane,</w:t>
      </w:r>
      <w:r>
        <w:rPr>
          <w:spacing w:val="-3"/>
          <w:sz w:val="24"/>
        </w:rPr>
        <w:t xml:space="preserve"> </w:t>
      </w:r>
      <w:r>
        <w:rPr>
          <w:sz w:val="24"/>
        </w:rPr>
        <w:t>D.</w:t>
      </w:r>
      <w:r>
        <w:rPr>
          <w:spacing w:val="-3"/>
          <w:sz w:val="24"/>
        </w:rPr>
        <w:t xml:space="preserve"> </w:t>
      </w:r>
      <w:r>
        <w:rPr>
          <w:sz w:val="24"/>
        </w:rPr>
        <w:t>P.,</w:t>
      </w:r>
      <w:r>
        <w:rPr>
          <w:spacing w:val="-3"/>
          <w:sz w:val="24"/>
        </w:rPr>
        <w:t xml:space="preserve"> </w:t>
      </w:r>
      <w:proofErr w:type="spellStart"/>
      <w:r>
        <w:rPr>
          <w:sz w:val="24"/>
        </w:rPr>
        <w:t>Metraux</w:t>
      </w:r>
      <w:proofErr w:type="spellEnd"/>
      <w:r>
        <w:rPr>
          <w:sz w:val="24"/>
        </w:rPr>
        <w:t>,</w:t>
      </w:r>
      <w:r>
        <w:rPr>
          <w:spacing w:val="-3"/>
          <w:sz w:val="24"/>
        </w:rPr>
        <w:t xml:space="preserve"> </w:t>
      </w:r>
      <w:r>
        <w:rPr>
          <w:sz w:val="24"/>
        </w:rPr>
        <w:t>S.,</w:t>
      </w:r>
      <w:r>
        <w:rPr>
          <w:spacing w:val="-3"/>
          <w:sz w:val="24"/>
        </w:rPr>
        <w:t xml:space="preserve"> </w:t>
      </w:r>
      <w:r>
        <w:rPr>
          <w:sz w:val="24"/>
        </w:rPr>
        <w:t>Byrne,</w:t>
      </w:r>
      <w:r>
        <w:rPr>
          <w:spacing w:val="-3"/>
          <w:sz w:val="24"/>
        </w:rPr>
        <w:t xml:space="preserve"> </w:t>
      </w:r>
      <w:r>
        <w:rPr>
          <w:sz w:val="24"/>
        </w:rPr>
        <w:t>T.,</w:t>
      </w:r>
      <w:r>
        <w:rPr>
          <w:spacing w:val="-3"/>
          <w:sz w:val="24"/>
        </w:rPr>
        <w:t xml:space="preserve"> </w:t>
      </w:r>
      <w:proofErr w:type="spellStart"/>
      <w:r>
        <w:rPr>
          <w:sz w:val="24"/>
        </w:rPr>
        <w:t>Stino</w:t>
      </w:r>
      <w:proofErr w:type="spellEnd"/>
      <w:r>
        <w:rPr>
          <w:sz w:val="24"/>
        </w:rPr>
        <w:t>,</w:t>
      </w:r>
      <w:r>
        <w:rPr>
          <w:spacing w:val="-3"/>
          <w:sz w:val="24"/>
        </w:rPr>
        <w:t xml:space="preserve"> </w:t>
      </w:r>
      <w:r>
        <w:rPr>
          <w:sz w:val="24"/>
        </w:rPr>
        <w:t>M.</w:t>
      </w:r>
      <w:r>
        <w:rPr>
          <w:spacing w:val="-3"/>
          <w:sz w:val="24"/>
        </w:rPr>
        <w:t xml:space="preserve"> </w:t>
      </w:r>
      <w:r>
        <w:rPr>
          <w:sz w:val="24"/>
        </w:rPr>
        <w:t>and Bainbridge,</w:t>
      </w:r>
      <w:r>
        <w:rPr>
          <w:spacing w:val="-3"/>
          <w:sz w:val="24"/>
        </w:rPr>
        <w:t xml:space="preserve"> </w:t>
      </w:r>
      <w:r>
        <w:rPr>
          <w:sz w:val="24"/>
        </w:rPr>
        <w:t>J.</w:t>
      </w:r>
      <w:r>
        <w:rPr>
          <w:spacing w:val="-3"/>
          <w:sz w:val="24"/>
        </w:rPr>
        <w:t xml:space="preserve"> </w:t>
      </w:r>
      <w:r>
        <w:rPr>
          <w:sz w:val="24"/>
        </w:rPr>
        <w:t>(2013).</w:t>
      </w:r>
      <w:r>
        <w:rPr>
          <w:spacing w:val="-4"/>
          <w:sz w:val="24"/>
        </w:rPr>
        <w:t xml:space="preserve"> </w:t>
      </w:r>
      <w:r>
        <w:rPr>
          <w:sz w:val="24"/>
        </w:rPr>
        <w:t>The</w:t>
      </w:r>
      <w:r>
        <w:rPr>
          <w:spacing w:val="-5"/>
          <w:sz w:val="24"/>
        </w:rPr>
        <w:t xml:space="preserve"> </w:t>
      </w:r>
      <w:r>
        <w:rPr>
          <w:sz w:val="24"/>
        </w:rPr>
        <w:t>age</w:t>
      </w:r>
      <w:r>
        <w:rPr>
          <w:spacing w:val="-4"/>
          <w:sz w:val="24"/>
        </w:rPr>
        <w:t xml:space="preserve"> </w:t>
      </w:r>
      <w:r>
        <w:rPr>
          <w:sz w:val="24"/>
        </w:rPr>
        <w:t>structure</w:t>
      </w:r>
      <w:r>
        <w:rPr>
          <w:spacing w:val="-5"/>
          <w:sz w:val="24"/>
        </w:rPr>
        <w:t xml:space="preserve"> </w:t>
      </w:r>
      <w:r>
        <w:rPr>
          <w:sz w:val="24"/>
        </w:rPr>
        <w:t xml:space="preserve">of contemporary homelessness: Evidence and implications for public policy. </w:t>
      </w:r>
      <w:r>
        <w:rPr>
          <w:i/>
          <w:sz w:val="24"/>
        </w:rPr>
        <w:t>Analysis of Social Issues and Public Policy, 13</w:t>
      </w:r>
      <w:r>
        <w:rPr>
          <w:sz w:val="24"/>
        </w:rPr>
        <w:t>(1), pp. 228–44.</w:t>
      </w:r>
    </w:p>
    <w:p w14:paraId="7CC406AE" w14:textId="77777777" w:rsidR="000B084D" w:rsidRDefault="00216C26">
      <w:pPr>
        <w:spacing w:line="480" w:lineRule="auto"/>
        <w:ind w:left="856" w:right="150" w:hanging="756"/>
        <w:rPr>
          <w:sz w:val="24"/>
        </w:rPr>
      </w:pPr>
      <w:r>
        <w:rPr>
          <w:sz w:val="24"/>
        </w:rPr>
        <w:t>Fraser,</w:t>
      </w:r>
      <w:r>
        <w:rPr>
          <w:spacing w:val="-4"/>
          <w:sz w:val="24"/>
        </w:rPr>
        <w:t xml:space="preserve"> </w:t>
      </w:r>
      <w:r>
        <w:rPr>
          <w:sz w:val="24"/>
        </w:rPr>
        <w:t>B.,</w:t>
      </w:r>
      <w:r>
        <w:rPr>
          <w:spacing w:val="-4"/>
          <w:sz w:val="24"/>
        </w:rPr>
        <w:t xml:space="preserve"> </w:t>
      </w:r>
      <w:r>
        <w:rPr>
          <w:sz w:val="24"/>
        </w:rPr>
        <w:t>Pierse,</w:t>
      </w:r>
      <w:r>
        <w:rPr>
          <w:spacing w:val="-4"/>
          <w:sz w:val="24"/>
        </w:rPr>
        <w:t xml:space="preserve"> </w:t>
      </w:r>
      <w:r>
        <w:rPr>
          <w:sz w:val="24"/>
        </w:rPr>
        <w:t>N.,</w:t>
      </w:r>
      <w:r>
        <w:rPr>
          <w:spacing w:val="-4"/>
          <w:sz w:val="24"/>
        </w:rPr>
        <w:t xml:space="preserve"> </w:t>
      </w:r>
      <w:r>
        <w:rPr>
          <w:sz w:val="24"/>
        </w:rPr>
        <w:t>Chisholm,</w:t>
      </w:r>
      <w:r>
        <w:rPr>
          <w:spacing w:val="-4"/>
          <w:sz w:val="24"/>
        </w:rPr>
        <w:t xml:space="preserve"> </w:t>
      </w:r>
      <w:r>
        <w:rPr>
          <w:sz w:val="24"/>
        </w:rPr>
        <w:t>E.,</w:t>
      </w:r>
      <w:r>
        <w:rPr>
          <w:spacing w:val="-4"/>
          <w:sz w:val="24"/>
        </w:rPr>
        <w:t xml:space="preserve"> </w:t>
      </w:r>
      <w:r>
        <w:rPr>
          <w:sz w:val="24"/>
        </w:rPr>
        <w:t>&amp;</w:t>
      </w:r>
      <w:r>
        <w:rPr>
          <w:spacing w:val="-6"/>
          <w:sz w:val="24"/>
        </w:rPr>
        <w:t xml:space="preserve"> </w:t>
      </w:r>
      <w:r>
        <w:rPr>
          <w:sz w:val="24"/>
        </w:rPr>
        <w:t>Cook,</w:t>
      </w:r>
      <w:r>
        <w:rPr>
          <w:spacing w:val="-4"/>
          <w:sz w:val="24"/>
        </w:rPr>
        <w:t xml:space="preserve"> </w:t>
      </w:r>
      <w:r>
        <w:rPr>
          <w:sz w:val="24"/>
        </w:rPr>
        <w:t>H.</w:t>
      </w:r>
      <w:r>
        <w:rPr>
          <w:spacing w:val="-4"/>
          <w:sz w:val="24"/>
        </w:rPr>
        <w:t xml:space="preserve"> </w:t>
      </w:r>
      <w:r>
        <w:rPr>
          <w:sz w:val="24"/>
        </w:rPr>
        <w:t>(2019).</w:t>
      </w:r>
      <w:r>
        <w:rPr>
          <w:spacing w:val="-4"/>
          <w:sz w:val="24"/>
        </w:rPr>
        <w:t xml:space="preserve"> </w:t>
      </w:r>
      <w:r>
        <w:rPr>
          <w:sz w:val="24"/>
        </w:rPr>
        <w:t>LGBTIQ+</w:t>
      </w:r>
      <w:r>
        <w:rPr>
          <w:spacing w:val="-4"/>
          <w:sz w:val="24"/>
        </w:rPr>
        <w:t xml:space="preserve"> </w:t>
      </w:r>
      <w:r>
        <w:rPr>
          <w:sz w:val="24"/>
        </w:rPr>
        <w:t>homelessness:</w:t>
      </w:r>
      <w:r>
        <w:rPr>
          <w:spacing w:val="-6"/>
          <w:sz w:val="24"/>
        </w:rPr>
        <w:t xml:space="preserve"> </w:t>
      </w:r>
      <w:r>
        <w:rPr>
          <w:sz w:val="24"/>
        </w:rPr>
        <w:t>A</w:t>
      </w:r>
      <w:r>
        <w:rPr>
          <w:spacing w:val="-3"/>
          <w:sz w:val="24"/>
        </w:rPr>
        <w:t xml:space="preserve"> </w:t>
      </w:r>
      <w:r>
        <w:rPr>
          <w:sz w:val="24"/>
        </w:rPr>
        <w:t>review</w:t>
      </w:r>
      <w:r>
        <w:rPr>
          <w:spacing w:val="-3"/>
          <w:sz w:val="24"/>
        </w:rPr>
        <w:t xml:space="preserve"> </w:t>
      </w:r>
      <w:r>
        <w:rPr>
          <w:sz w:val="24"/>
        </w:rPr>
        <w:t xml:space="preserve">of the literature. </w:t>
      </w:r>
      <w:r>
        <w:rPr>
          <w:i/>
          <w:sz w:val="24"/>
        </w:rPr>
        <w:t>International Journal of Environmental Research and Public Health</w:t>
      </w:r>
      <w:r>
        <w:rPr>
          <w:sz w:val="24"/>
        </w:rPr>
        <w:t xml:space="preserve">, </w:t>
      </w:r>
      <w:r>
        <w:rPr>
          <w:i/>
          <w:sz w:val="24"/>
        </w:rPr>
        <w:t>16</w:t>
      </w:r>
      <w:r>
        <w:rPr>
          <w:sz w:val="24"/>
        </w:rPr>
        <w:t>(15), 2677. https://doi.org/10.3390/ijerph16152677</w:t>
      </w:r>
    </w:p>
    <w:p w14:paraId="07412B50" w14:textId="77777777" w:rsidR="000B084D" w:rsidRDefault="00216C26">
      <w:pPr>
        <w:spacing w:line="480" w:lineRule="auto"/>
        <w:ind w:left="856" w:right="380" w:hanging="756"/>
        <w:rPr>
          <w:sz w:val="24"/>
        </w:rPr>
      </w:pPr>
      <w:r>
        <w:rPr>
          <w:sz w:val="24"/>
        </w:rPr>
        <w:t>Grenier, A., Barken, R., Sussman, T., Rothwell, D., Bourgeois-Guérin, V., &amp; Lavoie, J.-P. (2016). A literature review of homelessness and aging: Suggestions for a policy and practice-relevant</w:t>
      </w:r>
      <w:r>
        <w:rPr>
          <w:spacing w:val="-7"/>
          <w:sz w:val="24"/>
        </w:rPr>
        <w:t xml:space="preserve"> </w:t>
      </w:r>
      <w:r>
        <w:rPr>
          <w:sz w:val="24"/>
        </w:rPr>
        <w:t>research</w:t>
      </w:r>
      <w:r>
        <w:rPr>
          <w:spacing w:val="-1"/>
          <w:sz w:val="24"/>
        </w:rPr>
        <w:t xml:space="preserve"> </w:t>
      </w:r>
      <w:r>
        <w:rPr>
          <w:sz w:val="24"/>
        </w:rPr>
        <w:t>agenda.</w:t>
      </w:r>
      <w:r>
        <w:rPr>
          <w:spacing w:val="-3"/>
          <w:sz w:val="24"/>
        </w:rPr>
        <w:t xml:space="preserve"> </w:t>
      </w:r>
      <w:r>
        <w:rPr>
          <w:i/>
          <w:sz w:val="24"/>
        </w:rPr>
        <w:t>Canadian</w:t>
      </w:r>
      <w:r>
        <w:rPr>
          <w:i/>
          <w:spacing w:val="-5"/>
          <w:sz w:val="24"/>
        </w:rPr>
        <w:t xml:space="preserve"> </w:t>
      </w:r>
      <w:r>
        <w:rPr>
          <w:i/>
          <w:sz w:val="24"/>
        </w:rPr>
        <w:t>Journal</w:t>
      </w:r>
      <w:r>
        <w:rPr>
          <w:i/>
          <w:spacing w:val="-2"/>
          <w:sz w:val="24"/>
        </w:rPr>
        <w:t xml:space="preserve"> </w:t>
      </w:r>
      <w:r>
        <w:rPr>
          <w:i/>
          <w:sz w:val="24"/>
        </w:rPr>
        <w:t>on</w:t>
      </w:r>
      <w:r>
        <w:rPr>
          <w:i/>
          <w:spacing w:val="-5"/>
          <w:sz w:val="24"/>
        </w:rPr>
        <w:t xml:space="preserve"> </w:t>
      </w:r>
      <w:r>
        <w:rPr>
          <w:i/>
          <w:sz w:val="24"/>
        </w:rPr>
        <w:t>Aging</w:t>
      </w:r>
      <w:r>
        <w:rPr>
          <w:i/>
          <w:spacing w:val="-5"/>
          <w:sz w:val="24"/>
        </w:rPr>
        <w:t xml:space="preserve"> </w:t>
      </w:r>
      <w:r>
        <w:rPr>
          <w:i/>
          <w:sz w:val="24"/>
        </w:rPr>
        <w:t>/</w:t>
      </w:r>
      <w:r>
        <w:rPr>
          <w:i/>
          <w:spacing w:val="-7"/>
          <w:sz w:val="24"/>
        </w:rPr>
        <w:t xml:space="preserve"> </w:t>
      </w:r>
      <w:r>
        <w:rPr>
          <w:i/>
          <w:sz w:val="24"/>
        </w:rPr>
        <w:t>La</w:t>
      </w:r>
      <w:r>
        <w:rPr>
          <w:i/>
          <w:spacing w:val="-5"/>
          <w:sz w:val="24"/>
        </w:rPr>
        <w:t xml:space="preserve"> </w:t>
      </w:r>
      <w:r>
        <w:rPr>
          <w:i/>
          <w:sz w:val="24"/>
        </w:rPr>
        <w:t>Revue</w:t>
      </w:r>
      <w:r>
        <w:rPr>
          <w:i/>
          <w:spacing w:val="-7"/>
          <w:sz w:val="24"/>
        </w:rPr>
        <w:t xml:space="preserve"> </w:t>
      </w:r>
      <w:r>
        <w:rPr>
          <w:i/>
          <w:sz w:val="24"/>
        </w:rPr>
        <w:t xml:space="preserve">Canadienne Du </w:t>
      </w:r>
      <w:proofErr w:type="spellStart"/>
      <w:r>
        <w:rPr>
          <w:i/>
          <w:sz w:val="24"/>
        </w:rPr>
        <w:t>Vieillissement</w:t>
      </w:r>
      <w:proofErr w:type="spellEnd"/>
      <w:r>
        <w:rPr>
          <w:sz w:val="24"/>
        </w:rPr>
        <w:t xml:space="preserve">, </w:t>
      </w:r>
      <w:r>
        <w:rPr>
          <w:i/>
          <w:sz w:val="24"/>
        </w:rPr>
        <w:t>35</w:t>
      </w:r>
      <w:r>
        <w:rPr>
          <w:sz w:val="24"/>
        </w:rPr>
        <w:t>(1), 28–41. https://doi.org/10.1017/s0714980815000616</w:t>
      </w:r>
    </w:p>
    <w:p w14:paraId="6A275754" w14:textId="77777777" w:rsidR="000B084D" w:rsidRDefault="00216C26">
      <w:pPr>
        <w:pStyle w:val="BodyText"/>
        <w:spacing w:before="2" w:line="477" w:lineRule="auto"/>
        <w:ind w:left="856" w:right="51" w:hanging="756"/>
      </w:pPr>
      <w:r>
        <w:t xml:space="preserve">Murphy, E. R., &amp; </w:t>
      </w:r>
      <w:proofErr w:type="spellStart"/>
      <w:r>
        <w:t>Eghaneyan</w:t>
      </w:r>
      <w:proofErr w:type="spellEnd"/>
      <w:r>
        <w:t>, B. H. (2018). Understanding the phenomenon of older adult homelessness</w:t>
      </w:r>
      <w:r>
        <w:rPr>
          <w:spacing w:val="-4"/>
        </w:rPr>
        <w:t xml:space="preserve"> </w:t>
      </w:r>
      <w:r>
        <w:t>in</w:t>
      </w:r>
      <w:r>
        <w:rPr>
          <w:spacing w:val="-5"/>
        </w:rPr>
        <w:t xml:space="preserve"> </w:t>
      </w:r>
      <w:r>
        <w:t>North</w:t>
      </w:r>
      <w:r>
        <w:rPr>
          <w:spacing w:val="-5"/>
        </w:rPr>
        <w:t xml:space="preserve"> </w:t>
      </w:r>
      <w:r>
        <w:t>America:</w:t>
      </w:r>
      <w:r>
        <w:rPr>
          <w:spacing w:val="-7"/>
        </w:rPr>
        <w:t xml:space="preserve"> </w:t>
      </w:r>
      <w:r>
        <w:t>A</w:t>
      </w:r>
      <w:r>
        <w:rPr>
          <w:spacing w:val="-4"/>
        </w:rPr>
        <w:t xml:space="preserve"> </w:t>
      </w:r>
      <w:r>
        <w:t>qualitative</w:t>
      </w:r>
      <w:r>
        <w:rPr>
          <w:spacing w:val="-3"/>
        </w:rPr>
        <w:t xml:space="preserve"> </w:t>
      </w:r>
      <w:r>
        <w:t>interpretive</w:t>
      </w:r>
      <w:r>
        <w:rPr>
          <w:spacing w:val="-3"/>
        </w:rPr>
        <w:t xml:space="preserve"> </w:t>
      </w:r>
      <w:r>
        <w:t>meta-synthesis.</w:t>
      </w:r>
      <w:r>
        <w:rPr>
          <w:spacing w:val="-4"/>
        </w:rPr>
        <w:t xml:space="preserve"> </w:t>
      </w:r>
      <w:r>
        <w:rPr>
          <w:i/>
        </w:rPr>
        <w:t>The</w:t>
      </w:r>
      <w:r>
        <w:rPr>
          <w:i/>
          <w:spacing w:val="-7"/>
        </w:rPr>
        <w:t xml:space="preserve"> </w:t>
      </w:r>
      <w:r>
        <w:rPr>
          <w:i/>
        </w:rPr>
        <w:t>British Journal of Social Work</w:t>
      </w:r>
      <w:r>
        <w:t xml:space="preserve">, </w:t>
      </w:r>
      <w:r>
        <w:rPr>
          <w:i/>
        </w:rPr>
        <w:t>48</w:t>
      </w:r>
      <w:r>
        <w:t>(8), 2361–2380. https://doi.org/10.1093/bjsw/bcx163</w:t>
      </w:r>
    </w:p>
    <w:p w14:paraId="024E255C" w14:textId="77777777" w:rsidR="000B084D" w:rsidRDefault="00216C26">
      <w:pPr>
        <w:spacing w:before="8" w:line="480" w:lineRule="auto"/>
        <w:ind w:left="856" w:hanging="756"/>
        <w:rPr>
          <w:sz w:val="24"/>
        </w:rPr>
      </w:pPr>
      <w:r>
        <w:rPr>
          <w:sz w:val="24"/>
        </w:rPr>
        <w:t xml:space="preserve">Olivet, J., Wilkey, C., Richard, M., Dones, M., Tripp, J., Beit-Arie, M., </w:t>
      </w:r>
      <w:proofErr w:type="spellStart"/>
      <w:r>
        <w:rPr>
          <w:sz w:val="24"/>
        </w:rPr>
        <w:t>Yampolskaya</w:t>
      </w:r>
      <w:proofErr w:type="spellEnd"/>
      <w:r>
        <w:rPr>
          <w:sz w:val="24"/>
        </w:rPr>
        <w:t>, S., &amp; Cannon,</w:t>
      </w:r>
      <w:r>
        <w:rPr>
          <w:spacing w:val="-1"/>
          <w:sz w:val="24"/>
        </w:rPr>
        <w:t xml:space="preserve"> </w:t>
      </w:r>
      <w:r>
        <w:rPr>
          <w:sz w:val="24"/>
        </w:rPr>
        <w:t>R.</w:t>
      </w:r>
      <w:r>
        <w:rPr>
          <w:spacing w:val="-1"/>
          <w:sz w:val="24"/>
        </w:rPr>
        <w:t xml:space="preserve"> </w:t>
      </w:r>
      <w:r>
        <w:rPr>
          <w:sz w:val="24"/>
        </w:rPr>
        <w:t>(2021).</w:t>
      </w:r>
      <w:r>
        <w:rPr>
          <w:spacing w:val="-1"/>
          <w:sz w:val="24"/>
        </w:rPr>
        <w:t xml:space="preserve"> </w:t>
      </w:r>
      <w:r>
        <w:rPr>
          <w:sz w:val="24"/>
        </w:rPr>
        <w:t>Racial</w:t>
      </w:r>
      <w:r>
        <w:rPr>
          <w:spacing w:val="-3"/>
          <w:sz w:val="24"/>
        </w:rPr>
        <w:t xml:space="preserve"> </w:t>
      </w:r>
      <w:r>
        <w:rPr>
          <w:sz w:val="24"/>
        </w:rPr>
        <w:t>inequity and</w:t>
      </w:r>
      <w:r>
        <w:rPr>
          <w:spacing w:val="-1"/>
          <w:sz w:val="24"/>
        </w:rPr>
        <w:t xml:space="preserve"> </w:t>
      </w:r>
      <w:r>
        <w:rPr>
          <w:sz w:val="24"/>
        </w:rPr>
        <w:t>homelessness:</w:t>
      </w:r>
      <w:r>
        <w:rPr>
          <w:spacing w:val="-3"/>
          <w:sz w:val="24"/>
        </w:rPr>
        <w:t xml:space="preserve"> </w:t>
      </w:r>
      <w:r>
        <w:rPr>
          <w:sz w:val="24"/>
        </w:rPr>
        <w:t>Findings from the</w:t>
      </w:r>
      <w:r>
        <w:rPr>
          <w:spacing w:val="-3"/>
          <w:sz w:val="24"/>
        </w:rPr>
        <w:t xml:space="preserve"> </w:t>
      </w:r>
      <w:r>
        <w:rPr>
          <w:sz w:val="24"/>
        </w:rPr>
        <w:t>SPARC</w:t>
      </w:r>
      <w:r>
        <w:rPr>
          <w:spacing w:val="-1"/>
          <w:sz w:val="24"/>
        </w:rPr>
        <w:t xml:space="preserve"> </w:t>
      </w:r>
      <w:r>
        <w:rPr>
          <w:sz w:val="24"/>
        </w:rPr>
        <w:t xml:space="preserve">study. </w:t>
      </w:r>
      <w:r>
        <w:rPr>
          <w:i/>
          <w:sz w:val="24"/>
        </w:rPr>
        <w:t>The</w:t>
      </w:r>
      <w:r>
        <w:rPr>
          <w:i/>
          <w:spacing w:val="-6"/>
          <w:sz w:val="24"/>
        </w:rPr>
        <w:t xml:space="preserve"> </w:t>
      </w:r>
      <w:r>
        <w:rPr>
          <w:i/>
          <w:sz w:val="24"/>
        </w:rPr>
        <w:t>ANNALS</w:t>
      </w:r>
      <w:r>
        <w:rPr>
          <w:i/>
          <w:spacing w:val="-4"/>
          <w:sz w:val="24"/>
        </w:rPr>
        <w:t xml:space="preserve"> </w:t>
      </w:r>
      <w:r>
        <w:rPr>
          <w:i/>
          <w:sz w:val="24"/>
        </w:rPr>
        <w:t>of</w:t>
      </w:r>
      <w:r>
        <w:rPr>
          <w:i/>
          <w:spacing w:val="-6"/>
          <w:sz w:val="24"/>
        </w:rPr>
        <w:t xml:space="preserve"> </w:t>
      </w:r>
      <w:r>
        <w:rPr>
          <w:i/>
          <w:sz w:val="24"/>
        </w:rPr>
        <w:t>the</w:t>
      </w:r>
      <w:r>
        <w:rPr>
          <w:i/>
          <w:spacing w:val="-1"/>
          <w:sz w:val="24"/>
        </w:rPr>
        <w:t xml:space="preserve"> </w:t>
      </w:r>
      <w:r>
        <w:rPr>
          <w:i/>
          <w:sz w:val="24"/>
        </w:rPr>
        <w:t>American</w:t>
      </w:r>
      <w:r>
        <w:rPr>
          <w:i/>
          <w:spacing w:val="-4"/>
          <w:sz w:val="24"/>
        </w:rPr>
        <w:t xml:space="preserve"> </w:t>
      </w:r>
      <w:r>
        <w:rPr>
          <w:i/>
          <w:sz w:val="24"/>
        </w:rPr>
        <w:t>Academy</w:t>
      </w:r>
      <w:r>
        <w:rPr>
          <w:i/>
          <w:spacing w:val="-6"/>
          <w:sz w:val="24"/>
        </w:rPr>
        <w:t xml:space="preserve"> </w:t>
      </w:r>
      <w:r>
        <w:rPr>
          <w:i/>
          <w:sz w:val="24"/>
        </w:rPr>
        <w:t>of</w:t>
      </w:r>
      <w:r>
        <w:rPr>
          <w:i/>
          <w:spacing w:val="-1"/>
          <w:sz w:val="24"/>
        </w:rPr>
        <w:t xml:space="preserve"> </w:t>
      </w:r>
      <w:r>
        <w:rPr>
          <w:i/>
          <w:sz w:val="24"/>
        </w:rPr>
        <w:t>Political</w:t>
      </w:r>
      <w:r>
        <w:rPr>
          <w:i/>
          <w:spacing w:val="-1"/>
          <w:sz w:val="24"/>
        </w:rPr>
        <w:t xml:space="preserve"> </w:t>
      </w:r>
      <w:r>
        <w:rPr>
          <w:i/>
          <w:sz w:val="24"/>
        </w:rPr>
        <w:t>and</w:t>
      </w:r>
      <w:r>
        <w:rPr>
          <w:i/>
          <w:spacing w:val="-4"/>
          <w:sz w:val="24"/>
        </w:rPr>
        <w:t xml:space="preserve"> </w:t>
      </w:r>
      <w:r>
        <w:rPr>
          <w:i/>
          <w:sz w:val="24"/>
        </w:rPr>
        <w:t>Social</w:t>
      </w:r>
      <w:r>
        <w:rPr>
          <w:i/>
          <w:spacing w:val="-6"/>
          <w:sz w:val="24"/>
        </w:rPr>
        <w:t xml:space="preserve"> </w:t>
      </w:r>
      <w:r>
        <w:rPr>
          <w:i/>
          <w:sz w:val="24"/>
        </w:rPr>
        <w:t>Science</w:t>
      </w:r>
      <w:r>
        <w:rPr>
          <w:sz w:val="24"/>
        </w:rPr>
        <w:t>,</w:t>
      </w:r>
      <w:r>
        <w:rPr>
          <w:spacing w:val="-4"/>
          <w:sz w:val="24"/>
        </w:rPr>
        <w:t xml:space="preserve"> </w:t>
      </w:r>
      <w:r>
        <w:rPr>
          <w:i/>
          <w:sz w:val="24"/>
        </w:rPr>
        <w:t>693</w:t>
      </w:r>
      <w:r>
        <w:rPr>
          <w:sz w:val="24"/>
        </w:rPr>
        <w:t>(1),</w:t>
      </w:r>
      <w:r>
        <w:rPr>
          <w:spacing w:val="-4"/>
          <w:sz w:val="24"/>
        </w:rPr>
        <w:t xml:space="preserve"> </w:t>
      </w:r>
      <w:r>
        <w:rPr>
          <w:sz w:val="24"/>
        </w:rPr>
        <w:t xml:space="preserve">82–100. </w:t>
      </w:r>
      <w:r>
        <w:rPr>
          <w:spacing w:val="-2"/>
          <w:sz w:val="24"/>
        </w:rPr>
        <w:t>https://doi.org/10.1177/0002716221991040</w:t>
      </w:r>
    </w:p>
    <w:p w14:paraId="0AFBE6DC" w14:textId="77777777" w:rsidR="000B084D" w:rsidRDefault="00216C26">
      <w:pPr>
        <w:pStyle w:val="BodyText"/>
        <w:spacing w:line="482" w:lineRule="auto"/>
        <w:ind w:left="856" w:right="144" w:hanging="756"/>
      </w:pPr>
      <w:r>
        <w:t>Otiniano</w:t>
      </w:r>
      <w:r>
        <w:rPr>
          <w:spacing w:val="-4"/>
        </w:rPr>
        <w:t xml:space="preserve"> </w:t>
      </w:r>
      <w:r>
        <w:t>Verissimo,</w:t>
      </w:r>
      <w:r>
        <w:rPr>
          <w:spacing w:val="-4"/>
        </w:rPr>
        <w:t xml:space="preserve"> </w:t>
      </w:r>
      <w:r>
        <w:t>A.</w:t>
      </w:r>
      <w:r>
        <w:rPr>
          <w:spacing w:val="-4"/>
        </w:rPr>
        <w:t xml:space="preserve"> </w:t>
      </w:r>
      <w:r>
        <w:t>D.,</w:t>
      </w:r>
      <w:r>
        <w:rPr>
          <w:spacing w:val="-4"/>
        </w:rPr>
        <w:t xml:space="preserve"> </w:t>
      </w:r>
      <w:r>
        <w:t>Henley,</w:t>
      </w:r>
      <w:r>
        <w:rPr>
          <w:spacing w:val="-4"/>
        </w:rPr>
        <w:t xml:space="preserve"> </w:t>
      </w:r>
      <w:r>
        <w:t>N., Gee, G.</w:t>
      </w:r>
      <w:r>
        <w:rPr>
          <w:spacing w:val="-4"/>
        </w:rPr>
        <w:t xml:space="preserve"> </w:t>
      </w:r>
      <w:r>
        <w:t>C., Davis,</w:t>
      </w:r>
      <w:r>
        <w:rPr>
          <w:spacing w:val="-4"/>
        </w:rPr>
        <w:t xml:space="preserve"> </w:t>
      </w:r>
      <w:r>
        <w:t>C.,</w:t>
      </w:r>
      <w:r>
        <w:rPr>
          <w:spacing w:val="-4"/>
        </w:rPr>
        <w:t xml:space="preserve"> </w:t>
      </w:r>
      <w:r>
        <w:t>&amp;</w:t>
      </w:r>
      <w:r>
        <w:rPr>
          <w:spacing w:val="-6"/>
        </w:rPr>
        <w:t xml:space="preserve"> </w:t>
      </w:r>
      <w:r>
        <w:t>Grella,</w:t>
      </w:r>
      <w:r>
        <w:rPr>
          <w:spacing w:val="-4"/>
        </w:rPr>
        <w:t xml:space="preserve"> </w:t>
      </w:r>
      <w:r>
        <w:t>C.</w:t>
      </w:r>
      <w:r>
        <w:rPr>
          <w:spacing w:val="-4"/>
        </w:rPr>
        <w:t xml:space="preserve"> </w:t>
      </w:r>
      <w:r>
        <w:t>(2021).</w:t>
      </w:r>
      <w:r>
        <w:rPr>
          <w:spacing w:val="-4"/>
        </w:rPr>
        <w:t xml:space="preserve"> </w:t>
      </w:r>
      <w:r>
        <w:t xml:space="preserve">Homelessness and discrimination among US adults: The role of Intersectionality. </w:t>
      </w:r>
      <w:r>
        <w:rPr>
          <w:i/>
        </w:rPr>
        <w:t>Journal of Social Distress and Homelessness</w:t>
      </w:r>
      <w:r>
        <w:t xml:space="preserve">, </w:t>
      </w:r>
      <w:r>
        <w:rPr>
          <w:i/>
        </w:rPr>
        <w:t>32</w:t>
      </w:r>
      <w:r>
        <w:t>(1), 1–15.</w:t>
      </w:r>
      <w:r>
        <w:rPr>
          <w:spacing w:val="80"/>
        </w:rPr>
        <w:t xml:space="preserve"> </w:t>
      </w:r>
      <w:hyperlink r:id="rId13">
        <w:r>
          <w:rPr>
            <w:spacing w:val="-2"/>
            <w:u w:val="single"/>
          </w:rPr>
          <w:t>https://doi.org/10.1080/10530789.2021.1935650</w:t>
        </w:r>
      </w:hyperlink>
    </w:p>
    <w:p w14:paraId="7CD42E62" w14:textId="77777777" w:rsidR="000B084D" w:rsidRDefault="000B084D">
      <w:pPr>
        <w:spacing w:line="482" w:lineRule="auto"/>
        <w:sectPr w:rsidR="000B084D">
          <w:pgSz w:w="12240" w:h="15840"/>
          <w:pgMar w:top="1360" w:right="1340" w:bottom="280" w:left="1340" w:header="794" w:footer="0" w:gutter="0"/>
          <w:cols w:space="720"/>
        </w:sectPr>
      </w:pPr>
    </w:p>
    <w:p w14:paraId="730459BA" w14:textId="77777777" w:rsidR="000B084D" w:rsidRDefault="00216C26">
      <w:pPr>
        <w:spacing w:before="80" w:line="480" w:lineRule="auto"/>
        <w:ind w:left="856" w:right="150" w:hanging="756"/>
        <w:rPr>
          <w:sz w:val="24"/>
        </w:rPr>
      </w:pPr>
      <w:r>
        <w:rPr>
          <w:sz w:val="24"/>
        </w:rPr>
        <w:lastRenderedPageBreak/>
        <w:t>Ng, S., Rizvi, S. and Kunik, M. E. (2013) ‘Prevalence of homeless older adults and factors causing</w:t>
      </w:r>
      <w:r>
        <w:rPr>
          <w:spacing w:val="-5"/>
          <w:sz w:val="24"/>
        </w:rPr>
        <w:t xml:space="preserve"> </w:t>
      </w:r>
      <w:r>
        <w:rPr>
          <w:sz w:val="24"/>
        </w:rPr>
        <w:t>their</w:t>
      </w:r>
      <w:r>
        <w:rPr>
          <w:spacing w:val="-5"/>
          <w:sz w:val="24"/>
        </w:rPr>
        <w:t xml:space="preserve"> </w:t>
      </w:r>
      <w:r>
        <w:rPr>
          <w:sz w:val="24"/>
        </w:rPr>
        <w:t>homelessness:</w:t>
      </w:r>
      <w:r>
        <w:rPr>
          <w:spacing w:val="-7"/>
          <w:sz w:val="24"/>
        </w:rPr>
        <w:t xml:space="preserve"> </w:t>
      </w:r>
      <w:r>
        <w:rPr>
          <w:sz w:val="24"/>
        </w:rPr>
        <w:t>A</w:t>
      </w:r>
      <w:r>
        <w:rPr>
          <w:spacing w:val="-4"/>
          <w:sz w:val="24"/>
        </w:rPr>
        <w:t xml:space="preserve"> </w:t>
      </w:r>
      <w:r>
        <w:rPr>
          <w:sz w:val="24"/>
        </w:rPr>
        <w:t>review’,</w:t>
      </w:r>
      <w:r>
        <w:rPr>
          <w:spacing w:val="-1"/>
          <w:sz w:val="24"/>
        </w:rPr>
        <w:t xml:space="preserve"> </w:t>
      </w:r>
      <w:r>
        <w:rPr>
          <w:i/>
          <w:sz w:val="24"/>
        </w:rPr>
        <w:t>Internet</w:t>
      </w:r>
      <w:r>
        <w:rPr>
          <w:i/>
          <w:spacing w:val="-2"/>
          <w:sz w:val="24"/>
        </w:rPr>
        <w:t xml:space="preserve"> </w:t>
      </w:r>
      <w:r>
        <w:rPr>
          <w:i/>
          <w:sz w:val="24"/>
        </w:rPr>
        <w:t>Journal</w:t>
      </w:r>
      <w:r>
        <w:rPr>
          <w:i/>
          <w:spacing w:val="-7"/>
          <w:sz w:val="24"/>
        </w:rPr>
        <w:t xml:space="preserve"> </w:t>
      </w:r>
      <w:r>
        <w:rPr>
          <w:i/>
          <w:sz w:val="24"/>
        </w:rPr>
        <w:t>of</w:t>
      </w:r>
      <w:r>
        <w:rPr>
          <w:i/>
          <w:spacing w:val="-7"/>
          <w:sz w:val="24"/>
        </w:rPr>
        <w:t xml:space="preserve"> </w:t>
      </w:r>
      <w:r>
        <w:rPr>
          <w:i/>
          <w:sz w:val="24"/>
        </w:rPr>
        <w:t>Geriatrics</w:t>
      </w:r>
      <w:r>
        <w:rPr>
          <w:i/>
          <w:spacing w:val="-4"/>
          <w:sz w:val="24"/>
        </w:rPr>
        <w:t xml:space="preserve"> </w:t>
      </w:r>
      <w:r>
        <w:rPr>
          <w:i/>
          <w:sz w:val="24"/>
        </w:rPr>
        <w:t>and</w:t>
      </w:r>
      <w:r>
        <w:rPr>
          <w:i/>
          <w:spacing w:val="-5"/>
          <w:sz w:val="24"/>
        </w:rPr>
        <w:t xml:space="preserve"> </w:t>
      </w:r>
      <w:r>
        <w:rPr>
          <w:i/>
          <w:sz w:val="24"/>
        </w:rPr>
        <w:t>Gerontology</w:t>
      </w:r>
      <w:r>
        <w:rPr>
          <w:sz w:val="24"/>
        </w:rPr>
        <w:t>, 8(1), pp. 1–8.</w:t>
      </w:r>
    </w:p>
    <w:p w14:paraId="08F33A79" w14:textId="77777777" w:rsidR="000B084D" w:rsidRDefault="00216C26">
      <w:pPr>
        <w:pStyle w:val="BodyText"/>
        <w:spacing w:line="480" w:lineRule="auto"/>
        <w:ind w:left="856" w:right="583" w:hanging="756"/>
      </w:pPr>
      <w:r>
        <w:t>Redcay,</w:t>
      </w:r>
      <w:r>
        <w:rPr>
          <w:spacing w:val="-1"/>
        </w:rPr>
        <w:t xml:space="preserve"> </w:t>
      </w:r>
      <w:r>
        <w:t>A.,</w:t>
      </w:r>
      <w:r>
        <w:rPr>
          <w:spacing w:val="-1"/>
        </w:rPr>
        <w:t xml:space="preserve"> </w:t>
      </w:r>
      <w:r>
        <w:t>McMahon,</w:t>
      </w:r>
      <w:r>
        <w:rPr>
          <w:spacing w:val="-1"/>
        </w:rPr>
        <w:t xml:space="preserve"> </w:t>
      </w:r>
      <w:r>
        <w:t>S.,</w:t>
      </w:r>
      <w:r>
        <w:rPr>
          <w:spacing w:val="-1"/>
        </w:rPr>
        <w:t xml:space="preserve"> </w:t>
      </w:r>
      <w:r>
        <w:t>Hollinger,</w:t>
      </w:r>
      <w:r>
        <w:rPr>
          <w:spacing w:val="-1"/>
        </w:rPr>
        <w:t xml:space="preserve"> </w:t>
      </w:r>
      <w:r>
        <w:t>V.,</w:t>
      </w:r>
      <w:r>
        <w:rPr>
          <w:spacing w:val="-1"/>
        </w:rPr>
        <w:t xml:space="preserve"> </w:t>
      </w:r>
      <w:r>
        <w:t>Mabry-Kourt,</w:t>
      </w:r>
      <w:r>
        <w:rPr>
          <w:spacing w:val="-1"/>
        </w:rPr>
        <w:t xml:space="preserve"> </w:t>
      </w:r>
      <w:r>
        <w:t>H.</w:t>
      </w:r>
      <w:r>
        <w:rPr>
          <w:spacing w:val="-1"/>
        </w:rPr>
        <w:t xml:space="preserve"> </w:t>
      </w:r>
      <w:r>
        <w:t>L.,</w:t>
      </w:r>
      <w:r>
        <w:rPr>
          <w:spacing w:val="-1"/>
        </w:rPr>
        <w:t xml:space="preserve"> </w:t>
      </w:r>
      <w:r>
        <w:t>&amp;</w:t>
      </w:r>
      <w:r>
        <w:rPr>
          <w:spacing w:val="-3"/>
        </w:rPr>
        <w:t xml:space="preserve"> </w:t>
      </w:r>
      <w:r>
        <w:t>Cook,</w:t>
      </w:r>
      <w:r>
        <w:rPr>
          <w:spacing w:val="-1"/>
        </w:rPr>
        <w:t xml:space="preserve"> </w:t>
      </w:r>
      <w:r>
        <w:t>T.</w:t>
      </w:r>
      <w:r>
        <w:rPr>
          <w:spacing w:val="-1"/>
        </w:rPr>
        <w:t xml:space="preserve"> </w:t>
      </w:r>
      <w:r>
        <w:t>B.</w:t>
      </w:r>
      <w:r>
        <w:rPr>
          <w:spacing w:val="-1"/>
        </w:rPr>
        <w:t xml:space="preserve"> </w:t>
      </w:r>
      <w:r>
        <w:t>(2019).</w:t>
      </w:r>
      <w:r>
        <w:rPr>
          <w:spacing w:val="-1"/>
        </w:rPr>
        <w:t xml:space="preserve"> </w:t>
      </w:r>
      <w:r>
        <w:t xml:space="preserve">Policy recommendations to improve the quality of life for LGBT older adults. </w:t>
      </w:r>
      <w:r>
        <w:rPr>
          <w:i/>
        </w:rPr>
        <w:t>Journal of Human</w:t>
      </w:r>
      <w:r>
        <w:rPr>
          <w:i/>
          <w:spacing w:val="-6"/>
        </w:rPr>
        <w:t xml:space="preserve"> </w:t>
      </w:r>
      <w:r>
        <w:rPr>
          <w:i/>
        </w:rPr>
        <w:t>Rights</w:t>
      </w:r>
      <w:r>
        <w:rPr>
          <w:i/>
          <w:spacing w:val="-5"/>
        </w:rPr>
        <w:t xml:space="preserve"> </w:t>
      </w:r>
      <w:r>
        <w:rPr>
          <w:i/>
        </w:rPr>
        <w:t>and</w:t>
      </w:r>
      <w:r>
        <w:rPr>
          <w:i/>
          <w:spacing w:val="-6"/>
        </w:rPr>
        <w:t xml:space="preserve"> </w:t>
      </w:r>
      <w:r>
        <w:rPr>
          <w:i/>
        </w:rPr>
        <w:t>Social</w:t>
      </w:r>
      <w:r>
        <w:rPr>
          <w:i/>
          <w:spacing w:val="-8"/>
        </w:rPr>
        <w:t xml:space="preserve"> </w:t>
      </w:r>
      <w:r>
        <w:rPr>
          <w:i/>
        </w:rPr>
        <w:t>Work</w:t>
      </w:r>
      <w:r>
        <w:t>,</w:t>
      </w:r>
      <w:r>
        <w:rPr>
          <w:spacing w:val="-6"/>
        </w:rPr>
        <w:t xml:space="preserve"> </w:t>
      </w:r>
      <w:r>
        <w:rPr>
          <w:i/>
        </w:rPr>
        <w:t>4</w:t>
      </w:r>
      <w:r>
        <w:t>(4),</w:t>
      </w:r>
      <w:r>
        <w:rPr>
          <w:spacing w:val="-6"/>
        </w:rPr>
        <w:t xml:space="preserve"> </w:t>
      </w:r>
      <w:r>
        <w:t>267–274.</w:t>
      </w:r>
      <w:r>
        <w:rPr>
          <w:spacing w:val="-6"/>
        </w:rPr>
        <w:t xml:space="preserve"> </w:t>
      </w:r>
      <w:r>
        <w:t xml:space="preserve">https://doi.org/10.1007/s41134-019- </w:t>
      </w:r>
      <w:r>
        <w:rPr>
          <w:spacing w:val="-2"/>
        </w:rPr>
        <w:t>00103-2</w:t>
      </w:r>
    </w:p>
    <w:p w14:paraId="7616D7D8" w14:textId="77777777" w:rsidR="000B084D" w:rsidRDefault="00216C26">
      <w:pPr>
        <w:pStyle w:val="BodyText"/>
        <w:spacing w:before="2" w:line="480" w:lineRule="auto"/>
        <w:ind w:left="856" w:right="51" w:hanging="756"/>
      </w:pPr>
      <w:r>
        <w:t>Rhee, T. G., &amp; Rosenheck, R. A. (2020). Why are black adults over-represented among individuals</w:t>
      </w:r>
      <w:r>
        <w:rPr>
          <w:spacing w:val="-7"/>
        </w:rPr>
        <w:t xml:space="preserve"> </w:t>
      </w:r>
      <w:r>
        <w:t>who</w:t>
      </w:r>
      <w:r>
        <w:rPr>
          <w:spacing w:val="-8"/>
        </w:rPr>
        <w:t xml:space="preserve"> </w:t>
      </w:r>
      <w:r>
        <w:t>have</w:t>
      </w:r>
      <w:r>
        <w:rPr>
          <w:spacing w:val="-10"/>
        </w:rPr>
        <w:t xml:space="preserve"> </w:t>
      </w:r>
      <w:r>
        <w:t>experienced</w:t>
      </w:r>
      <w:r>
        <w:rPr>
          <w:spacing w:val="-4"/>
        </w:rPr>
        <w:t xml:space="preserve"> </w:t>
      </w:r>
      <w:r>
        <w:t>lifetime</w:t>
      </w:r>
      <w:r>
        <w:rPr>
          <w:spacing w:val="-10"/>
        </w:rPr>
        <w:t xml:space="preserve"> </w:t>
      </w:r>
      <w:r>
        <w:t>homelessness?</w:t>
      </w:r>
      <w:r>
        <w:rPr>
          <w:spacing w:val="-1"/>
        </w:rPr>
        <w:t xml:space="preserve"> </w:t>
      </w:r>
      <w:r>
        <w:t>Oaxaca-blinder</w:t>
      </w:r>
      <w:r>
        <w:rPr>
          <w:spacing w:val="-8"/>
        </w:rPr>
        <w:t xml:space="preserve"> </w:t>
      </w:r>
      <w:r>
        <w:t xml:space="preserve">decomposition analysis of homelessness among US male adults. </w:t>
      </w:r>
      <w:r>
        <w:rPr>
          <w:i/>
        </w:rPr>
        <w:t>Journal of Epidemiology and Community Health</w:t>
      </w:r>
      <w:r>
        <w:t>. https://doi.org/10.1136/jech-2020-214305</w:t>
      </w:r>
    </w:p>
    <w:p w14:paraId="656379E5" w14:textId="77777777" w:rsidR="000B084D" w:rsidRDefault="00216C26">
      <w:pPr>
        <w:pStyle w:val="BodyText"/>
        <w:spacing w:before="3" w:line="480" w:lineRule="auto"/>
        <w:ind w:left="856" w:right="150" w:hanging="756"/>
      </w:pPr>
      <w:r>
        <w:t>Salem, B. E., &amp; Ma</w:t>
      </w:r>
      <w:r>
        <w:rPr>
          <w:rFonts w:ascii="Calibri" w:hAnsi="Calibri"/>
        </w:rPr>
        <w:t>‐</w:t>
      </w:r>
      <w:r>
        <w:t>Pham, J. (2015). Understanding health needs and perspectives of middle</w:t>
      </w:r>
      <w:r>
        <w:rPr>
          <w:rFonts w:ascii="Calibri" w:hAnsi="Calibri"/>
        </w:rPr>
        <w:t xml:space="preserve">‐ </w:t>
      </w:r>
      <w:r>
        <w:t>aged</w:t>
      </w:r>
      <w:r>
        <w:rPr>
          <w:spacing w:val="-4"/>
        </w:rPr>
        <w:t xml:space="preserve"> </w:t>
      </w:r>
      <w:r>
        <w:t>and</w:t>
      </w:r>
      <w:r>
        <w:rPr>
          <w:spacing w:val="-4"/>
        </w:rPr>
        <w:t xml:space="preserve"> </w:t>
      </w:r>
      <w:r>
        <w:t>older</w:t>
      </w:r>
      <w:r>
        <w:rPr>
          <w:spacing w:val="-4"/>
        </w:rPr>
        <w:t xml:space="preserve"> </w:t>
      </w:r>
      <w:r>
        <w:t>women</w:t>
      </w:r>
      <w:r>
        <w:rPr>
          <w:spacing w:val="-4"/>
        </w:rPr>
        <w:t xml:space="preserve"> </w:t>
      </w:r>
      <w:r>
        <w:t>experiencing</w:t>
      </w:r>
      <w:r>
        <w:rPr>
          <w:spacing w:val="-4"/>
        </w:rPr>
        <w:t xml:space="preserve"> </w:t>
      </w:r>
      <w:r>
        <w:t>homelessness.</w:t>
      </w:r>
      <w:r>
        <w:rPr>
          <w:spacing w:val="-1"/>
        </w:rPr>
        <w:t xml:space="preserve"> </w:t>
      </w:r>
      <w:r>
        <w:rPr>
          <w:i/>
        </w:rPr>
        <w:t>Public</w:t>
      </w:r>
      <w:r>
        <w:rPr>
          <w:i/>
          <w:spacing w:val="-6"/>
        </w:rPr>
        <w:t xml:space="preserve"> </w:t>
      </w:r>
      <w:r>
        <w:rPr>
          <w:i/>
        </w:rPr>
        <w:t>Health</w:t>
      </w:r>
      <w:r>
        <w:rPr>
          <w:i/>
          <w:spacing w:val="-4"/>
        </w:rPr>
        <w:t xml:space="preserve"> </w:t>
      </w:r>
      <w:r>
        <w:rPr>
          <w:i/>
        </w:rPr>
        <w:t>Nursing</w:t>
      </w:r>
      <w:r>
        <w:t>,</w:t>
      </w:r>
      <w:r>
        <w:rPr>
          <w:spacing w:val="-4"/>
        </w:rPr>
        <w:t xml:space="preserve"> </w:t>
      </w:r>
      <w:r>
        <w:rPr>
          <w:i/>
        </w:rPr>
        <w:t>32</w:t>
      </w:r>
      <w:r>
        <w:t>(6),</w:t>
      </w:r>
      <w:r>
        <w:rPr>
          <w:spacing w:val="-4"/>
        </w:rPr>
        <w:t xml:space="preserve"> </w:t>
      </w:r>
      <w:r>
        <w:t>634– 644. https://doi.org/10.1111/phn.12195</w:t>
      </w:r>
    </w:p>
    <w:p w14:paraId="34482CEB" w14:textId="77777777" w:rsidR="000B084D" w:rsidRDefault="00216C26">
      <w:pPr>
        <w:pStyle w:val="BodyText"/>
        <w:spacing w:line="480" w:lineRule="auto"/>
        <w:ind w:left="856" w:right="847" w:hanging="756"/>
      </w:pPr>
      <w:r>
        <w:t>U.S.</w:t>
      </w:r>
      <w:r>
        <w:rPr>
          <w:spacing w:val="-4"/>
        </w:rPr>
        <w:t xml:space="preserve"> </w:t>
      </w:r>
      <w:r>
        <w:t>Department</w:t>
      </w:r>
      <w:r>
        <w:rPr>
          <w:spacing w:val="-6"/>
        </w:rPr>
        <w:t xml:space="preserve"> </w:t>
      </w:r>
      <w:r>
        <w:t>of</w:t>
      </w:r>
      <w:r>
        <w:rPr>
          <w:spacing w:val="-4"/>
        </w:rPr>
        <w:t xml:space="preserve"> </w:t>
      </w:r>
      <w:r>
        <w:t>Housing</w:t>
      </w:r>
      <w:r>
        <w:rPr>
          <w:spacing w:val="-4"/>
        </w:rPr>
        <w:t xml:space="preserve"> </w:t>
      </w:r>
      <w:r>
        <w:t>and</w:t>
      </w:r>
      <w:r>
        <w:rPr>
          <w:spacing w:val="-4"/>
        </w:rPr>
        <w:t xml:space="preserve"> </w:t>
      </w:r>
      <w:r>
        <w:t>Urban</w:t>
      </w:r>
      <w:r>
        <w:rPr>
          <w:spacing w:val="-4"/>
        </w:rPr>
        <w:t xml:space="preserve"> </w:t>
      </w:r>
      <w:r>
        <w:t>Development.</w:t>
      </w:r>
      <w:r>
        <w:rPr>
          <w:spacing w:val="-4"/>
        </w:rPr>
        <w:t xml:space="preserve"> </w:t>
      </w:r>
      <w:r>
        <w:t>(2017).</w:t>
      </w:r>
      <w:r>
        <w:rPr>
          <w:spacing w:val="-4"/>
        </w:rPr>
        <w:t xml:space="preserve"> </w:t>
      </w:r>
      <w:r>
        <w:t>The</w:t>
      </w:r>
      <w:r>
        <w:rPr>
          <w:spacing w:val="-6"/>
        </w:rPr>
        <w:t xml:space="preserve"> </w:t>
      </w:r>
      <w:r>
        <w:t>2017</w:t>
      </w:r>
      <w:r>
        <w:rPr>
          <w:spacing w:val="-4"/>
        </w:rPr>
        <w:t xml:space="preserve"> </w:t>
      </w:r>
      <w:r>
        <w:t>annual</w:t>
      </w:r>
      <w:r>
        <w:rPr>
          <w:spacing w:val="-6"/>
        </w:rPr>
        <w:t xml:space="preserve"> </w:t>
      </w:r>
      <w:r>
        <w:t xml:space="preserve">homeless assessment report (AHAR) to Congress. Retrieved by </w:t>
      </w:r>
      <w:hyperlink r:id="rId14">
        <w:r>
          <w:rPr>
            <w:spacing w:val="-2"/>
            <w:u w:val="single"/>
          </w:rPr>
          <w:t>https://www.huduser.gov/portal/sites/default/files/pdf/2017-AHAR-Part-1.pdf</w:t>
        </w:r>
      </w:hyperlink>
    </w:p>
    <w:p w14:paraId="4FF00E55" w14:textId="77777777" w:rsidR="000B084D" w:rsidRDefault="00216C26">
      <w:pPr>
        <w:pStyle w:val="BodyText"/>
        <w:spacing w:line="480" w:lineRule="auto"/>
        <w:ind w:left="856" w:hanging="756"/>
      </w:pPr>
      <w:proofErr w:type="spellStart"/>
      <w:r>
        <w:t>Weldrick</w:t>
      </w:r>
      <w:proofErr w:type="spellEnd"/>
      <w:r>
        <w:t>,</w:t>
      </w:r>
      <w:r>
        <w:rPr>
          <w:spacing w:val="-4"/>
        </w:rPr>
        <w:t xml:space="preserve"> </w:t>
      </w:r>
      <w:r>
        <w:t>R.,</w:t>
      </w:r>
      <w:r>
        <w:rPr>
          <w:spacing w:val="-4"/>
        </w:rPr>
        <w:t xml:space="preserve"> </w:t>
      </w:r>
      <w:r>
        <w:t>&amp;</w:t>
      </w:r>
      <w:r>
        <w:rPr>
          <w:spacing w:val="-6"/>
        </w:rPr>
        <w:t xml:space="preserve"> </w:t>
      </w:r>
      <w:r>
        <w:t>Canham,</w:t>
      </w:r>
      <w:r>
        <w:rPr>
          <w:spacing w:val="-4"/>
        </w:rPr>
        <w:t xml:space="preserve"> </w:t>
      </w:r>
      <w:r>
        <w:t>S.</w:t>
      </w:r>
      <w:r>
        <w:rPr>
          <w:spacing w:val="-4"/>
        </w:rPr>
        <w:t xml:space="preserve"> </w:t>
      </w:r>
      <w:r>
        <w:t>L.</w:t>
      </w:r>
      <w:r>
        <w:rPr>
          <w:spacing w:val="-4"/>
        </w:rPr>
        <w:t xml:space="preserve"> </w:t>
      </w:r>
      <w:r>
        <w:t>(2023).</w:t>
      </w:r>
      <w:r>
        <w:rPr>
          <w:spacing w:val="-4"/>
        </w:rPr>
        <w:t xml:space="preserve"> </w:t>
      </w:r>
      <w:r>
        <w:t>Intersections of</w:t>
      </w:r>
      <w:r>
        <w:rPr>
          <w:spacing w:val="-4"/>
        </w:rPr>
        <w:t xml:space="preserve"> </w:t>
      </w:r>
      <w:r>
        <w:t>ageism</w:t>
      </w:r>
      <w:r>
        <w:rPr>
          <w:spacing w:val="-6"/>
        </w:rPr>
        <w:t xml:space="preserve"> </w:t>
      </w:r>
      <w:r>
        <w:t>and</w:t>
      </w:r>
      <w:r>
        <w:rPr>
          <w:spacing w:val="-4"/>
        </w:rPr>
        <w:t xml:space="preserve"> </w:t>
      </w:r>
      <w:r>
        <w:t>homelessness</w:t>
      </w:r>
      <w:r>
        <w:rPr>
          <w:spacing w:val="-3"/>
        </w:rPr>
        <w:t xml:space="preserve"> </w:t>
      </w:r>
      <w:r>
        <w:t>among</w:t>
      </w:r>
      <w:r>
        <w:rPr>
          <w:spacing w:val="-4"/>
        </w:rPr>
        <w:t xml:space="preserve"> </w:t>
      </w:r>
      <w:r>
        <w:t xml:space="preserve">older adults: Implications for policy, practice, and research. </w:t>
      </w:r>
      <w:r>
        <w:rPr>
          <w:i/>
        </w:rPr>
        <w:t>The Gerontologist</w:t>
      </w:r>
      <w:r>
        <w:t xml:space="preserve">. </w:t>
      </w:r>
      <w:r>
        <w:rPr>
          <w:spacing w:val="-2"/>
        </w:rPr>
        <w:t>https://doi.org/10.1093/geront/gnad088</w:t>
      </w:r>
    </w:p>
    <w:p w14:paraId="4762C059" w14:textId="77777777" w:rsidR="000B084D" w:rsidRDefault="00216C26">
      <w:pPr>
        <w:pStyle w:val="BodyText"/>
        <w:spacing w:line="477" w:lineRule="auto"/>
        <w:ind w:left="856" w:right="51" w:hanging="756"/>
      </w:pPr>
      <w:r>
        <w:t xml:space="preserve">Willison, C., </w:t>
      </w:r>
      <w:proofErr w:type="spellStart"/>
      <w:r>
        <w:t>Unwala</w:t>
      </w:r>
      <w:proofErr w:type="spellEnd"/>
      <w:r>
        <w:t>, N., Singer, P. M., Creedon, T. B., Mullin, B., &amp; Cook, B. L. (2023). Persistent</w:t>
      </w:r>
      <w:r>
        <w:rPr>
          <w:spacing w:val="-8"/>
        </w:rPr>
        <w:t xml:space="preserve"> </w:t>
      </w:r>
      <w:r>
        <w:t>disparities:</w:t>
      </w:r>
      <w:r>
        <w:rPr>
          <w:spacing w:val="-3"/>
        </w:rPr>
        <w:t xml:space="preserve"> </w:t>
      </w:r>
      <w:r>
        <w:t>Trends</w:t>
      </w:r>
      <w:r>
        <w:rPr>
          <w:spacing w:val="-5"/>
        </w:rPr>
        <w:t xml:space="preserve"> </w:t>
      </w:r>
      <w:r>
        <w:t>in</w:t>
      </w:r>
      <w:r>
        <w:rPr>
          <w:spacing w:val="-6"/>
        </w:rPr>
        <w:t xml:space="preserve"> </w:t>
      </w:r>
      <w:r>
        <w:t>rates</w:t>
      </w:r>
      <w:r>
        <w:rPr>
          <w:spacing w:val="-5"/>
        </w:rPr>
        <w:t xml:space="preserve"> </w:t>
      </w:r>
      <w:r>
        <w:t>of</w:t>
      </w:r>
      <w:r>
        <w:rPr>
          <w:spacing w:val="-6"/>
        </w:rPr>
        <w:t xml:space="preserve"> </w:t>
      </w:r>
      <w:r>
        <w:t>sheltered</w:t>
      </w:r>
      <w:r>
        <w:rPr>
          <w:spacing w:val="-6"/>
        </w:rPr>
        <w:t xml:space="preserve"> </w:t>
      </w:r>
      <w:r>
        <w:t>homelessness</w:t>
      </w:r>
      <w:r>
        <w:rPr>
          <w:spacing w:val="-5"/>
        </w:rPr>
        <w:t xml:space="preserve"> </w:t>
      </w:r>
      <w:r>
        <w:t>across</w:t>
      </w:r>
      <w:r>
        <w:rPr>
          <w:spacing w:val="-5"/>
        </w:rPr>
        <w:t xml:space="preserve"> </w:t>
      </w:r>
      <w:r>
        <w:t>demographic</w:t>
      </w:r>
    </w:p>
    <w:p w14:paraId="3279FEA2" w14:textId="77777777" w:rsidR="000B084D" w:rsidRDefault="000B084D">
      <w:pPr>
        <w:spacing w:line="477" w:lineRule="auto"/>
        <w:sectPr w:rsidR="000B084D">
          <w:pgSz w:w="12240" w:h="15840"/>
          <w:pgMar w:top="1360" w:right="1340" w:bottom="280" w:left="1340" w:header="794" w:footer="0" w:gutter="0"/>
          <w:cols w:space="720"/>
        </w:sectPr>
      </w:pPr>
    </w:p>
    <w:p w14:paraId="0D2A60B3" w14:textId="77777777" w:rsidR="000B084D" w:rsidRDefault="00216C26">
      <w:pPr>
        <w:spacing w:before="80" w:line="477" w:lineRule="auto"/>
        <w:ind w:left="856" w:right="168"/>
        <w:rPr>
          <w:sz w:val="24"/>
        </w:rPr>
      </w:pPr>
      <w:r>
        <w:rPr>
          <w:sz w:val="24"/>
        </w:rPr>
        <w:lastRenderedPageBreak/>
        <w:t>subgroups</w:t>
      </w:r>
      <w:r>
        <w:rPr>
          <w:spacing w:val="-3"/>
          <w:sz w:val="24"/>
        </w:rPr>
        <w:t xml:space="preserve"> </w:t>
      </w:r>
      <w:r>
        <w:rPr>
          <w:sz w:val="24"/>
        </w:rPr>
        <w:t>in</w:t>
      </w:r>
      <w:r>
        <w:rPr>
          <w:spacing w:val="-4"/>
          <w:sz w:val="24"/>
        </w:rPr>
        <w:t xml:space="preserve"> </w:t>
      </w:r>
      <w:r>
        <w:rPr>
          <w:sz w:val="24"/>
        </w:rPr>
        <w:t>the</w:t>
      </w:r>
      <w:r>
        <w:rPr>
          <w:spacing w:val="-6"/>
          <w:sz w:val="24"/>
        </w:rPr>
        <w:t xml:space="preserve"> </w:t>
      </w:r>
      <w:r>
        <w:rPr>
          <w:sz w:val="24"/>
        </w:rPr>
        <w:t>USA.</w:t>
      </w:r>
      <w:r>
        <w:rPr>
          <w:spacing w:val="-2"/>
          <w:sz w:val="24"/>
        </w:rPr>
        <w:t xml:space="preserve"> </w:t>
      </w:r>
      <w:r>
        <w:rPr>
          <w:i/>
          <w:sz w:val="24"/>
        </w:rPr>
        <w:t>Journal</w:t>
      </w:r>
      <w:r>
        <w:rPr>
          <w:i/>
          <w:spacing w:val="-6"/>
          <w:sz w:val="24"/>
        </w:rPr>
        <w:t xml:space="preserve"> </w:t>
      </w:r>
      <w:r>
        <w:rPr>
          <w:i/>
          <w:sz w:val="24"/>
        </w:rPr>
        <w:t>of</w:t>
      </w:r>
      <w:r>
        <w:rPr>
          <w:i/>
          <w:spacing w:val="-6"/>
          <w:sz w:val="24"/>
        </w:rPr>
        <w:t xml:space="preserve"> </w:t>
      </w:r>
      <w:r>
        <w:rPr>
          <w:i/>
          <w:sz w:val="24"/>
        </w:rPr>
        <w:t>Racial</w:t>
      </w:r>
      <w:r>
        <w:rPr>
          <w:i/>
          <w:spacing w:val="-6"/>
          <w:sz w:val="24"/>
        </w:rPr>
        <w:t xml:space="preserve"> </w:t>
      </w:r>
      <w:r>
        <w:rPr>
          <w:i/>
          <w:sz w:val="24"/>
        </w:rPr>
        <w:t>and Ethnic</w:t>
      </w:r>
      <w:r>
        <w:rPr>
          <w:i/>
          <w:spacing w:val="-1"/>
          <w:sz w:val="24"/>
        </w:rPr>
        <w:t xml:space="preserve"> </w:t>
      </w:r>
      <w:r>
        <w:rPr>
          <w:i/>
          <w:sz w:val="24"/>
        </w:rPr>
        <w:t>Health</w:t>
      </w:r>
      <w:r>
        <w:rPr>
          <w:i/>
          <w:spacing w:val="-4"/>
          <w:sz w:val="24"/>
        </w:rPr>
        <w:t xml:space="preserve"> </w:t>
      </w:r>
      <w:r>
        <w:rPr>
          <w:i/>
          <w:sz w:val="24"/>
        </w:rPr>
        <w:t>Disparities</w:t>
      </w:r>
      <w:r>
        <w:rPr>
          <w:sz w:val="24"/>
        </w:rPr>
        <w:t>,</w:t>
      </w:r>
      <w:r>
        <w:rPr>
          <w:spacing w:val="-4"/>
          <w:sz w:val="24"/>
        </w:rPr>
        <w:t xml:space="preserve"> </w:t>
      </w:r>
      <w:r>
        <w:rPr>
          <w:i/>
          <w:sz w:val="24"/>
        </w:rPr>
        <w:t>11</w:t>
      </w:r>
      <w:r>
        <w:rPr>
          <w:sz w:val="24"/>
        </w:rPr>
        <w:t>(1),</w:t>
      </w:r>
      <w:r>
        <w:rPr>
          <w:spacing w:val="-4"/>
          <w:sz w:val="24"/>
        </w:rPr>
        <w:t xml:space="preserve"> </w:t>
      </w:r>
      <w:r>
        <w:rPr>
          <w:sz w:val="24"/>
        </w:rPr>
        <w:t xml:space="preserve">326–338. </w:t>
      </w:r>
      <w:r>
        <w:rPr>
          <w:spacing w:val="-2"/>
          <w:sz w:val="24"/>
        </w:rPr>
        <w:t>https://doi.org/10.1007/s40615-023-01521-9</w:t>
      </w:r>
    </w:p>
    <w:sectPr w:rsidR="000B084D">
      <w:pgSz w:w="12240" w:h="15840"/>
      <w:pgMar w:top="1360" w:right="1340" w:bottom="280" w:left="1340" w:header="794" w:footer="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9" w:author="Author" w:initials="A">
    <w:p w14:paraId="36877FB2" w14:textId="77777777" w:rsidR="00EC7DE3" w:rsidRDefault="00EC7DE3" w:rsidP="00EC7DE3">
      <w:pPr>
        <w:pStyle w:val="CommentText"/>
      </w:pPr>
      <w:r>
        <w:rPr>
          <w:rStyle w:val="CommentReference"/>
        </w:rPr>
        <w:annotationRef/>
      </w:r>
      <w:r>
        <w:t>Are you sure this is specified as a disability? Or is this referring to something else? Or perhaps this part needs to be taken out?</w:t>
      </w:r>
    </w:p>
  </w:comment>
  <w:comment w:id="10" w:author="Author" w:initials="A">
    <w:p w14:paraId="2DF017D4" w14:textId="77777777" w:rsidR="00EC7DE3" w:rsidRDefault="00EC7DE3" w:rsidP="00EC7DE3">
      <w:pPr>
        <w:pStyle w:val="CommentText"/>
      </w:pPr>
      <w:r>
        <w:rPr>
          <w:rStyle w:val="CommentReference"/>
        </w:rPr>
        <w:annotationRef/>
      </w:r>
      <w:r>
        <w:t xml:space="preserve">Update these references, since 3 million is so specific - the reader wonders is this still true or the same 12 and 18 years after this research? </w:t>
      </w:r>
    </w:p>
  </w:comment>
  <w:comment w:id="13" w:author="Author" w:initials="A">
    <w:p w14:paraId="68C9173B" w14:textId="77777777" w:rsidR="00DF17D5" w:rsidRDefault="00DF17D5" w:rsidP="00DF17D5">
      <w:pPr>
        <w:pStyle w:val="CommentText"/>
      </w:pPr>
      <w:r>
        <w:rPr>
          <w:rStyle w:val="CommentReference"/>
        </w:rPr>
        <w:annotationRef/>
      </w:r>
      <w:r>
        <w:t xml:space="preserve">This phrasing is very similar to the Nott &amp; Schwartz 2024 paper phrasing, consider rewording. </w:t>
      </w:r>
    </w:p>
  </w:comment>
  <w:comment w:id="14" w:author="Author" w:initials="A">
    <w:p w14:paraId="14A15600" w14:textId="50955C8F" w:rsidR="00EC7DE3" w:rsidRDefault="00EC7DE3" w:rsidP="00EC7DE3">
      <w:pPr>
        <w:pStyle w:val="CommentText"/>
      </w:pPr>
      <w:r>
        <w:rPr>
          <w:rStyle w:val="CommentReference"/>
        </w:rPr>
        <w:annotationRef/>
      </w:r>
      <w:r>
        <w:t>Missing year of publication</w:t>
      </w:r>
    </w:p>
  </w:comment>
  <w:comment w:id="17" w:author="Author" w:initials="A">
    <w:p w14:paraId="560031E0" w14:textId="77777777" w:rsidR="00EC7DE3" w:rsidRDefault="00EC7DE3" w:rsidP="00EC7DE3">
      <w:pPr>
        <w:pStyle w:val="CommentText"/>
      </w:pPr>
      <w:r>
        <w:rPr>
          <w:rStyle w:val="CommentReference"/>
        </w:rPr>
        <w:annotationRef/>
      </w:r>
      <w:r>
        <w:t xml:space="preserve">“for the homeless working for non-governmental organizations addressing...this phrasing is quite wordy and I had to re read several times - try rewording for clarity. </w:t>
      </w:r>
    </w:p>
  </w:comment>
  <w:comment w:id="19" w:author="Author" w:initials="A">
    <w:p w14:paraId="1C58B2CB" w14:textId="77777777" w:rsidR="0013493C" w:rsidRDefault="0013493C" w:rsidP="0013493C">
      <w:pPr>
        <w:pStyle w:val="CommentText"/>
      </w:pPr>
      <w:r>
        <w:rPr>
          <w:rStyle w:val="CommentReference"/>
        </w:rPr>
        <w:annotationRef/>
      </w:r>
      <w:r>
        <w:t>In APA, avoid introducing research by the article title - instead only use the Author’s last names and publication year.</w:t>
      </w:r>
    </w:p>
  </w:comment>
  <w:comment w:id="45" w:author="Author" w:initials="A">
    <w:p w14:paraId="182EA1F1" w14:textId="77777777" w:rsidR="00AD72E6" w:rsidRDefault="00AD72E6" w:rsidP="00AD72E6">
      <w:pPr>
        <w:pStyle w:val="CommentText"/>
      </w:pPr>
      <w:r>
        <w:rPr>
          <w:rStyle w:val="CommentReference"/>
        </w:rPr>
        <w:annotationRef/>
      </w:r>
      <w:r>
        <w:t>Use authors last names and publication year rather than article titles.</w:t>
      </w:r>
    </w:p>
  </w:comment>
  <w:comment w:id="47" w:author="Author" w:initials="A">
    <w:p w14:paraId="0ACE91FF" w14:textId="77777777" w:rsidR="00AD72E6" w:rsidRDefault="00AD72E6" w:rsidP="00AD72E6">
      <w:pPr>
        <w:pStyle w:val="CommentText"/>
      </w:pPr>
      <w:r>
        <w:rPr>
          <w:rStyle w:val="CommentReference"/>
        </w:rPr>
        <w:annotationRef/>
      </w:r>
      <w:r>
        <w:t xml:space="preserve">Are these the people experiencing homelessness views of societal perceptions? Clarify. If the study interviewed people how are homeless, then it can’t make claims about society. However, if this is how the people experiencing homelessness think society views them - that should be clarified. </w:t>
      </w:r>
    </w:p>
  </w:comment>
  <w:comment w:id="69" w:author="Author" w:initials="A">
    <w:p w14:paraId="79646709" w14:textId="77777777" w:rsidR="00DF17D5" w:rsidRDefault="00DF17D5" w:rsidP="00DF17D5">
      <w:pPr>
        <w:pStyle w:val="CommentText"/>
      </w:pPr>
      <w:r>
        <w:rPr>
          <w:rStyle w:val="CommentReference"/>
        </w:rPr>
        <w:annotationRef/>
      </w:r>
      <w:r>
        <w:t xml:space="preserve">This seems like a new section of information that possibly should go into the above sections prior to the discussion? My understanding is that a discussion brings to together what was discussed in the previous paragraphs and more thoroughly integrates it or points out discrepancies in the background literature. Rather this seems like it should be added to one of the paragraphs above as it is just explaining the issue, rather than be a discussion paragraph.  </w:t>
      </w:r>
    </w:p>
  </w:comment>
  <w:comment w:id="70" w:author="Author" w:initials="A">
    <w:p w14:paraId="271FFBDD" w14:textId="77777777" w:rsidR="00DF17D5" w:rsidRDefault="00DF17D5" w:rsidP="00DF17D5">
      <w:pPr>
        <w:pStyle w:val="CommentText"/>
      </w:pPr>
      <w:r>
        <w:rPr>
          <w:rStyle w:val="CommentReference"/>
        </w:rPr>
        <w:annotationRef/>
      </w:r>
      <w:r>
        <w:t>This paragraph could go under the subheading Ageism and Prejudice against Homelessness</w:t>
      </w:r>
    </w:p>
  </w:comment>
  <w:comment w:id="71" w:author="Author" w:initials="A">
    <w:p w14:paraId="0DBD3BB6" w14:textId="77777777" w:rsidR="00DF17D5" w:rsidRDefault="00DF17D5" w:rsidP="00DF17D5">
      <w:pPr>
        <w:pStyle w:val="CommentText"/>
      </w:pPr>
      <w:r>
        <w:rPr>
          <w:rStyle w:val="CommentReference"/>
        </w:rPr>
        <w:annotationRef/>
      </w:r>
      <w:r>
        <w:t xml:space="preserve">Add a transitional phrase first about older adults who are homeless not getting a voice, before directly going into the findings of the research. </w:t>
      </w:r>
    </w:p>
  </w:comment>
  <w:comment w:id="75" w:author="Author" w:initials="A">
    <w:p w14:paraId="301513AC" w14:textId="77777777" w:rsidR="00DF17D5" w:rsidRDefault="00DF17D5" w:rsidP="00DF17D5">
      <w:pPr>
        <w:pStyle w:val="CommentText"/>
      </w:pPr>
      <w:r>
        <w:rPr>
          <w:rStyle w:val="CommentReference"/>
        </w:rPr>
        <w:annotationRef/>
      </w:r>
      <w:r>
        <w:t>Be cautious about using the term currently from research that is 9 years old. Perhaps this citation could be updated or currently taken out?</w:t>
      </w:r>
    </w:p>
  </w:comment>
  <w:comment w:id="77" w:author="Author" w:initials="A">
    <w:p w14:paraId="6E0C9194" w14:textId="77777777" w:rsidR="00A9664A" w:rsidRDefault="00DF17D5" w:rsidP="00A9664A">
      <w:pPr>
        <w:pStyle w:val="CommentText"/>
      </w:pPr>
      <w:r>
        <w:rPr>
          <w:rStyle w:val="CommentReference"/>
        </w:rPr>
        <w:annotationRef/>
      </w:r>
      <w:r w:rsidR="00A9664A">
        <w:t xml:space="preserve">While this is an excellent point, this was not a main point that stuck out to me after reading this paper. Perhaps read the intro section again to focus on what the main points are to then be used here. It seemed to me the main point is something about the intersectional status. This point was not one of the subheadings from above, so in an opening sentence here sticking to the subheadings would be nice. However, this is an issue that relates to your points above, so perhaps explaining why it matters to the intersectional status to also just have better estimates would be helpful or move this to the middle of the paragraph so it doesn’t stick out so much. But ultimately connecting it to your bigger points would be ideal. </w:t>
      </w:r>
    </w:p>
  </w:comment>
  <w:comment w:id="78" w:author="Author" w:initials="A">
    <w:p w14:paraId="67EBB7B5" w14:textId="02E6E707" w:rsidR="00DF17D5" w:rsidRDefault="00DF17D5" w:rsidP="00DF17D5">
      <w:pPr>
        <w:pStyle w:val="CommentText"/>
      </w:pPr>
      <w:r>
        <w:rPr>
          <w:rStyle w:val="CommentReference"/>
        </w:rPr>
        <w:annotationRef/>
      </w:r>
      <w:r>
        <w:t>I would explain who the “we” is here. Is it the authors of this paper? Policy makers? Researchers? Educators, service providers?</w:t>
      </w:r>
    </w:p>
  </w:comment>
  <w:comment w:id="80" w:author="Author" w:initials="A">
    <w:p w14:paraId="0BC80BC6" w14:textId="77777777" w:rsidR="00DF17D5" w:rsidRDefault="00DF17D5" w:rsidP="00DF17D5">
      <w:pPr>
        <w:pStyle w:val="CommentText"/>
      </w:pPr>
      <w:r>
        <w:rPr>
          <w:rStyle w:val="CommentReference"/>
        </w:rPr>
        <w:annotationRef/>
      </w:r>
      <w:r>
        <w:t xml:space="preserve">This is all great, but seems like new information in the concluding paragraph. Can this be added upfront and then the conclusion can be more of a summary of analysis of what was discussed before. Also, this stats need references even if they are from the studies already discussed above. </w:t>
      </w:r>
    </w:p>
  </w:comment>
  <w:comment w:id="81" w:author="Author" w:initials="A">
    <w:p w14:paraId="797E4717" w14:textId="77777777" w:rsidR="00DF17D5" w:rsidRDefault="00DF17D5" w:rsidP="00DF17D5">
      <w:pPr>
        <w:pStyle w:val="CommentText"/>
      </w:pPr>
      <w:r>
        <w:rPr>
          <w:rStyle w:val="CommentReference"/>
        </w:rPr>
        <w:annotationRef/>
      </w:r>
      <w:r>
        <w:t xml:space="preserve">This sentence is too close to the one already used earlier in the paper, consider rewording.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6877FB2" w15:done="0"/>
  <w15:commentEx w15:paraId="2DF017D4" w15:done="0"/>
  <w15:commentEx w15:paraId="68C9173B" w15:done="0"/>
  <w15:commentEx w15:paraId="14A15600" w15:done="0"/>
  <w15:commentEx w15:paraId="560031E0" w15:done="0"/>
  <w15:commentEx w15:paraId="1C58B2CB" w15:done="0"/>
  <w15:commentEx w15:paraId="182EA1F1" w15:done="0"/>
  <w15:commentEx w15:paraId="0ACE91FF" w15:done="0"/>
  <w15:commentEx w15:paraId="79646709" w15:done="0"/>
  <w15:commentEx w15:paraId="271FFBDD" w15:done="0"/>
  <w15:commentEx w15:paraId="0DBD3BB6" w15:done="0"/>
  <w15:commentEx w15:paraId="301513AC" w15:done="0"/>
  <w15:commentEx w15:paraId="6E0C9194" w15:done="0"/>
  <w15:commentEx w15:paraId="67EBB7B5" w15:done="0"/>
  <w15:commentEx w15:paraId="0BC80BC6" w15:done="0"/>
  <w15:commentEx w15:paraId="797E471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6877FB2" w16cid:durableId="79A80E20"/>
  <w16cid:commentId w16cid:paraId="2DF017D4" w16cid:durableId="5CD2235C"/>
  <w16cid:commentId w16cid:paraId="68C9173B" w16cid:durableId="6596431E"/>
  <w16cid:commentId w16cid:paraId="14A15600" w16cid:durableId="11494CF5"/>
  <w16cid:commentId w16cid:paraId="560031E0" w16cid:durableId="61C5648D"/>
  <w16cid:commentId w16cid:paraId="1C58B2CB" w16cid:durableId="682059B4"/>
  <w16cid:commentId w16cid:paraId="182EA1F1" w16cid:durableId="168EA9AB"/>
  <w16cid:commentId w16cid:paraId="0ACE91FF" w16cid:durableId="0F01CF77"/>
  <w16cid:commentId w16cid:paraId="79646709" w16cid:durableId="1D6CD234"/>
  <w16cid:commentId w16cid:paraId="271FFBDD" w16cid:durableId="7C9B46C4"/>
  <w16cid:commentId w16cid:paraId="0DBD3BB6" w16cid:durableId="7C254706"/>
  <w16cid:commentId w16cid:paraId="301513AC" w16cid:durableId="2C88F451"/>
  <w16cid:commentId w16cid:paraId="6E0C9194" w16cid:durableId="3A04B0A4"/>
  <w16cid:commentId w16cid:paraId="67EBB7B5" w16cid:durableId="054B63A3"/>
  <w16cid:commentId w16cid:paraId="0BC80BC6" w16cid:durableId="6D7FFD6F"/>
  <w16cid:commentId w16cid:paraId="797E4717" w16cid:durableId="338DE05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71517" w14:textId="77777777" w:rsidR="0035745C" w:rsidRDefault="0035745C">
      <w:r>
        <w:separator/>
      </w:r>
    </w:p>
  </w:endnote>
  <w:endnote w:type="continuationSeparator" w:id="0">
    <w:p w14:paraId="47887964" w14:textId="77777777" w:rsidR="0035745C" w:rsidRDefault="003574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67BAE" w14:textId="77777777" w:rsidR="0035745C" w:rsidRDefault="0035745C">
      <w:r>
        <w:separator/>
      </w:r>
    </w:p>
  </w:footnote>
  <w:footnote w:type="continuationSeparator" w:id="0">
    <w:p w14:paraId="512B0177" w14:textId="77777777" w:rsidR="0035745C" w:rsidRDefault="003574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D9BF2" w14:textId="77777777" w:rsidR="000B084D" w:rsidRDefault="00216C26">
    <w:pPr>
      <w:pStyle w:val="BodyText"/>
      <w:spacing w:line="14" w:lineRule="auto"/>
      <w:ind w:left="0"/>
      <w:rPr>
        <w:sz w:val="20"/>
      </w:rPr>
    </w:pPr>
    <w:r>
      <w:rPr>
        <w:noProof/>
      </w:rPr>
      <mc:AlternateContent>
        <mc:Choice Requires="wps">
          <w:drawing>
            <wp:anchor distT="0" distB="0" distL="0" distR="0" simplePos="0" relativeHeight="487524864" behindDoc="1" locked="0" layoutInCell="1" allowOverlap="1" wp14:anchorId="34D0CF29" wp14:editId="49A82020">
              <wp:simplePos x="0" y="0"/>
              <wp:positionH relativeFrom="page">
                <wp:posOffset>6682993</wp:posOffset>
              </wp:positionH>
              <wp:positionV relativeFrom="page">
                <wp:posOffset>491265</wp:posOffset>
              </wp:positionV>
              <wp:extent cx="215900" cy="1809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180975"/>
                      </a:xfrm>
                      <a:prstGeom prst="rect">
                        <a:avLst/>
                      </a:prstGeom>
                    </wps:spPr>
                    <wps:txbx>
                      <w:txbxContent>
                        <w:p w14:paraId="51E5495C" w14:textId="77777777" w:rsidR="000B084D" w:rsidRDefault="00216C26">
                          <w:pPr>
                            <w:pStyle w:val="BodyText"/>
                            <w:spacing w:line="271" w:lineRule="exact"/>
                            <w:ind w:left="20"/>
                            <w:rPr>
                              <w:rFonts w:ascii="Sylfaen"/>
                            </w:rPr>
                          </w:pPr>
                          <w:r>
                            <w:rPr>
                              <w:rFonts w:ascii="Sylfaen"/>
                              <w:spacing w:val="-5"/>
                            </w:rPr>
                            <w:fldChar w:fldCharType="begin"/>
                          </w:r>
                          <w:r>
                            <w:rPr>
                              <w:rFonts w:ascii="Sylfaen"/>
                              <w:spacing w:val="-5"/>
                            </w:rPr>
                            <w:instrText xml:space="preserve"> PAGE </w:instrText>
                          </w:r>
                          <w:r>
                            <w:rPr>
                              <w:rFonts w:ascii="Sylfaen"/>
                              <w:spacing w:val="-5"/>
                            </w:rPr>
                            <w:fldChar w:fldCharType="separate"/>
                          </w:r>
                          <w:r>
                            <w:rPr>
                              <w:rFonts w:ascii="Sylfaen"/>
                              <w:spacing w:val="-5"/>
                            </w:rPr>
                            <w:t>10</w:t>
                          </w:r>
                          <w:r>
                            <w:rPr>
                              <w:rFonts w:ascii="Sylfaen"/>
                              <w:spacing w:val="-5"/>
                            </w:rPr>
                            <w:fldChar w:fldCharType="end"/>
                          </w:r>
                        </w:p>
                      </w:txbxContent>
                    </wps:txbx>
                    <wps:bodyPr wrap="square" lIns="0" tIns="0" rIns="0" bIns="0" rtlCol="0">
                      <a:noAutofit/>
                    </wps:bodyPr>
                  </wps:wsp>
                </a:graphicData>
              </a:graphic>
            </wp:anchor>
          </w:drawing>
        </mc:Choice>
        <mc:Fallback>
          <w:pict>
            <v:shapetype w14:anchorId="34D0CF29" id="_x0000_t202" coordsize="21600,21600" o:spt="202" path="m,l,21600r21600,l21600,xe">
              <v:stroke joinstyle="miter"/>
              <v:path gradientshapeok="t" o:connecttype="rect"/>
            </v:shapetype>
            <v:shape id="Textbox 1" o:spid="_x0000_s1026" type="#_x0000_t202" style="position:absolute;margin-left:526.2pt;margin-top:38.7pt;width:17pt;height:14.25pt;z-index:-15791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" filled="f" stroked="f">
              <v:textbox inset="0,0,0,0">
                <w:txbxContent>
                  <w:p w14:paraId="51E5495C" w14:textId="77777777" w:rsidR="000B084D" w:rsidRDefault="00216C26">
                    <w:pPr>
                      <w:pStyle w:val="BodyText"/>
                      <w:spacing w:line="271" w:lineRule="exact"/>
                      <w:ind w:left="20"/>
                      <w:rPr>
                        <w:rFonts w:ascii="Sylfaen"/>
                      </w:rPr>
                    </w:pPr>
                    <w:r>
                      <w:rPr>
                        <w:rFonts w:ascii="Sylfaen"/>
                        <w:spacing w:val="-5"/>
                      </w:rPr>
                      <w:fldChar w:fldCharType="begin"/>
                    </w:r>
                    <w:r>
                      <w:rPr>
                        <w:rFonts w:ascii="Sylfaen"/>
                        <w:spacing w:val="-5"/>
                      </w:rPr>
                      <w:instrText xml:space="preserve"> PAGE </w:instrText>
                    </w:r>
                    <w:r>
                      <w:rPr>
                        <w:rFonts w:ascii="Sylfaen"/>
                        <w:spacing w:val="-5"/>
                      </w:rPr>
                      <w:fldChar w:fldCharType="separate"/>
                    </w:r>
                    <w:r>
                      <w:rPr>
                        <w:rFonts w:ascii="Sylfaen"/>
                        <w:spacing w:val="-5"/>
                      </w:rPr>
                      <w:t>10</w:t>
                    </w:r>
                    <w:r>
                      <w:rPr>
                        <w:rFonts w:ascii="Sylfaen"/>
                        <w:spacing w:val="-5"/>
                      </w:rPr>
                      <w:fldChar w:fldCharType="end"/>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proofState w:spelling="clean" w:grammar="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84D"/>
    <w:rsid w:val="000657A0"/>
    <w:rsid w:val="000B084D"/>
    <w:rsid w:val="0013493C"/>
    <w:rsid w:val="001B5381"/>
    <w:rsid w:val="00216C26"/>
    <w:rsid w:val="00324A72"/>
    <w:rsid w:val="0035745C"/>
    <w:rsid w:val="004214AC"/>
    <w:rsid w:val="00471ED4"/>
    <w:rsid w:val="00534CD2"/>
    <w:rsid w:val="00585DA1"/>
    <w:rsid w:val="0059545F"/>
    <w:rsid w:val="00A9664A"/>
    <w:rsid w:val="00AD370C"/>
    <w:rsid w:val="00AD72E6"/>
    <w:rsid w:val="00AF1458"/>
    <w:rsid w:val="00BB158E"/>
    <w:rsid w:val="00C6199B"/>
    <w:rsid w:val="00D960A4"/>
    <w:rsid w:val="00DF17D5"/>
    <w:rsid w:val="00EC7DE3"/>
    <w:rsid w:val="00FE72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80A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Revision">
    <w:name w:val="Revision"/>
    <w:hidden/>
    <w:uiPriority w:val="99"/>
    <w:semiHidden/>
    <w:rsid w:val="00324A72"/>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EC7DE3"/>
    <w:rPr>
      <w:sz w:val="16"/>
      <w:szCs w:val="16"/>
    </w:rPr>
  </w:style>
  <w:style w:type="paragraph" w:styleId="CommentText">
    <w:name w:val="annotation text"/>
    <w:basedOn w:val="Normal"/>
    <w:link w:val="CommentTextChar"/>
    <w:uiPriority w:val="99"/>
    <w:unhideWhenUsed/>
    <w:rsid w:val="00EC7DE3"/>
    <w:rPr>
      <w:sz w:val="20"/>
      <w:szCs w:val="20"/>
    </w:rPr>
  </w:style>
  <w:style w:type="character" w:customStyle="1" w:styleId="CommentTextChar">
    <w:name w:val="Comment Text Char"/>
    <w:basedOn w:val="DefaultParagraphFont"/>
    <w:link w:val="CommentText"/>
    <w:uiPriority w:val="99"/>
    <w:rsid w:val="00EC7DE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C7DE3"/>
    <w:rPr>
      <w:b/>
      <w:bCs/>
    </w:rPr>
  </w:style>
  <w:style w:type="character" w:customStyle="1" w:styleId="CommentSubjectChar">
    <w:name w:val="Comment Subject Char"/>
    <w:basedOn w:val="CommentTextChar"/>
    <w:link w:val="CommentSubject"/>
    <w:uiPriority w:val="99"/>
    <w:semiHidden/>
    <w:rsid w:val="00EC7DE3"/>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BB158E"/>
    <w:pPr>
      <w:tabs>
        <w:tab w:val="center" w:pos="4680"/>
        <w:tab w:val="right" w:pos="9360"/>
      </w:tabs>
    </w:pPr>
  </w:style>
  <w:style w:type="character" w:customStyle="1" w:styleId="HeaderChar">
    <w:name w:val="Header Char"/>
    <w:basedOn w:val="DefaultParagraphFont"/>
    <w:link w:val="Header"/>
    <w:uiPriority w:val="99"/>
    <w:rsid w:val="00BB158E"/>
    <w:rPr>
      <w:rFonts w:ascii="Times New Roman" w:eastAsia="Times New Roman" w:hAnsi="Times New Roman" w:cs="Times New Roman"/>
    </w:rPr>
  </w:style>
  <w:style w:type="paragraph" w:styleId="Footer">
    <w:name w:val="footer"/>
    <w:basedOn w:val="Normal"/>
    <w:link w:val="FooterChar"/>
    <w:uiPriority w:val="99"/>
    <w:unhideWhenUsed/>
    <w:rsid w:val="00BB158E"/>
    <w:pPr>
      <w:tabs>
        <w:tab w:val="center" w:pos="4680"/>
        <w:tab w:val="right" w:pos="9360"/>
      </w:tabs>
    </w:pPr>
  </w:style>
  <w:style w:type="character" w:customStyle="1" w:styleId="FooterChar">
    <w:name w:val="Footer Char"/>
    <w:basedOn w:val="DefaultParagraphFont"/>
    <w:link w:val="Footer"/>
    <w:uiPriority w:val="99"/>
    <w:rsid w:val="00BB158E"/>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doi.org/10.1080/10530789.2021.1935650" TargetMode="Externa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yperlink" Target="http://www.homelesshub.ca/CHRNhomelessdefinition"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hdl.handle.net/11021/33383"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www.huduser.gov/portal/sites/default/files/pdf/2017-AHAR-Part-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34EE10-9928-4F72-907C-00DF9B7B7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3586</Words>
  <Characters>20443</Characters>
  <Application>Microsoft Office Word</Application>
  <DocSecurity>0</DocSecurity>
  <Lines>170</Lines>
  <Paragraphs>47</Paragraphs>
  <ScaleCrop>false</ScaleCrop>
  <Company/>
  <LinksUpToDate>false</LinksUpToDate>
  <CharactersWithSpaces>23982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2025-10-10T20:47:00Z</dcterms:created>
  <dcterms:modified xsi:type="dcterms:W3CDTF">2025-10-10T20:47:00Z</dcterms:modified>
</cp:coreProperties>
</file>